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7F76" w14:textId="77777777" w:rsidR="00476913" w:rsidRDefault="00476913" w:rsidP="00CC039F">
      <w:pPr>
        <w:jc w:val="center"/>
        <w:rPr>
          <w:rFonts w:asciiTheme="minorHAnsi" w:hAnsiTheme="minorHAnsi" w:cstheme="minorHAnsi"/>
          <w:b/>
          <w:sz w:val="32"/>
          <w:szCs w:val="32"/>
        </w:rPr>
      </w:pPr>
    </w:p>
    <w:p w14:paraId="536C8C4C" w14:textId="77777777" w:rsidR="0075122D" w:rsidRPr="002E7E3E" w:rsidRDefault="00CC039F" w:rsidP="0075122D">
      <w:pPr>
        <w:jc w:val="center"/>
        <w:rPr>
          <w:lang w:val="en-US"/>
        </w:rPr>
      </w:pPr>
      <w:r w:rsidRPr="002B23E9">
        <w:rPr>
          <w:rFonts w:asciiTheme="minorHAnsi" w:hAnsiTheme="minorHAnsi" w:cstheme="minorHAnsi"/>
          <w:noProof/>
          <w:sz w:val="32"/>
          <w:szCs w:val="32"/>
        </w:rPr>
        <w:drawing>
          <wp:anchor distT="0" distB="0" distL="114300" distR="114300" simplePos="0" relativeHeight="251658240" behindDoc="0" locked="0" layoutInCell="1" allowOverlap="1" wp14:anchorId="2C4F617C" wp14:editId="77779A27">
            <wp:simplePos x="0" y="0"/>
            <wp:positionH relativeFrom="column">
              <wp:posOffset>-474345</wp:posOffset>
            </wp:positionH>
            <wp:positionV relativeFrom="paragraph">
              <wp:posOffset>-480695</wp:posOffset>
            </wp:positionV>
            <wp:extent cx="1587917" cy="675766"/>
            <wp:effectExtent l="0" t="0" r="0" b="0"/>
            <wp:wrapNone/>
            <wp:docPr id="2" name="Picture 1" descr="A logo of a company&#10;&#10;Description automatically generated">
              <a:extLst xmlns:a="http://schemas.openxmlformats.org/drawingml/2006/main">
                <a:ext uri="{FF2B5EF4-FFF2-40B4-BE49-F238E27FC236}">
                  <a16:creationId xmlns:a16="http://schemas.microsoft.com/office/drawing/2014/main" id="{9B721114-269E-4612-AC06-01AE3AAE12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ompany&#10;&#10;Description automatically generated">
                      <a:extLst>
                        <a:ext uri="{FF2B5EF4-FFF2-40B4-BE49-F238E27FC236}">
                          <a16:creationId xmlns:a16="http://schemas.microsoft.com/office/drawing/2014/main" id="{9B721114-269E-4612-AC06-01AE3AAE127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87917" cy="675766"/>
                    </a:xfrm>
                    <a:prstGeom prst="rect">
                      <a:avLst/>
                    </a:prstGeom>
                  </pic:spPr>
                </pic:pic>
              </a:graphicData>
            </a:graphic>
          </wp:anchor>
        </w:drawing>
      </w:r>
      <w:r w:rsidR="0075122D" w:rsidRPr="002E7E3E">
        <w:rPr>
          <w:lang w:val="en-US"/>
        </w:rPr>
        <w:t xml:space="preserve"> </w:t>
      </w:r>
    </w:p>
    <w:p w14:paraId="273098AE" w14:textId="77777777" w:rsidR="0075122D" w:rsidRPr="002E7E3E" w:rsidRDefault="0075122D" w:rsidP="0075122D">
      <w:pPr>
        <w:jc w:val="center"/>
        <w:rPr>
          <w:lang w:val="en-US"/>
        </w:rPr>
      </w:pPr>
    </w:p>
    <w:p w14:paraId="3D81BF31" w14:textId="48ACC457" w:rsidR="00CC039F" w:rsidRPr="00BD75BD" w:rsidRDefault="0075122D" w:rsidP="0075122D">
      <w:pPr>
        <w:jc w:val="center"/>
        <w:rPr>
          <w:rFonts w:asciiTheme="minorHAnsi" w:hAnsiTheme="minorHAnsi" w:cstheme="minorHAnsi"/>
          <w:b/>
          <w:sz w:val="32"/>
          <w:szCs w:val="32"/>
          <w:lang w:val="en-US"/>
        </w:rPr>
      </w:pPr>
      <w:r w:rsidRPr="00BD75BD">
        <w:rPr>
          <w:rFonts w:asciiTheme="minorHAnsi" w:hAnsiTheme="minorHAnsi" w:cstheme="minorHAnsi"/>
          <w:b/>
          <w:sz w:val="32"/>
          <w:szCs w:val="32"/>
          <w:lang w:val="en-US"/>
        </w:rPr>
        <w:t>Information and Communications Technology (ICT) Capacity Development for civic engagement and women’s empowerment</w:t>
      </w:r>
    </w:p>
    <w:p w14:paraId="2946F6BB" w14:textId="69E86412" w:rsidR="00CF4333" w:rsidRPr="002B23E9" w:rsidRDefault="00CF4333" w:rsidP="00CF4333">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szCs w:val="22"/>
          <w:lang w:val="en-US" w:eastAsia="de-DE"/>
        </w:rPr>
      </w:pPr>
    </w:p>
    <w:p w14:paraId="2274377B" w14:textId="28F51130" w:rsidR="008D266F" w:rsidRPr="002B23E9" w:rsidRDefault="00E60797" w:rsidP="008D266F">
      <w:pPr>
        <w:tabs>
          <w:tab w:val="clear" w:pos="357"/>
          <w:tab w:val="clear" w:pos="539"/>
          <w:tab w:val="clear" w:pos="1077"/>
          <w:tab w:val="clear" w:pos="3958"/>
          <w:tab w:val="clear" w:pos="5585"/>
        </w:tabs>
        <w:jc w:val="center"/>
        <w:rPr>
          <w:rFonts w:asciiTheme="minorHAnsi" w:eastAsia="Times New Roman" w:hAnsiTheme="minorHAnsi" w:cstheme="minorHAnsi"/>
          <w:b/>
          <w:sz w:val="30"/>
          <w:szCs w:val="30"/>
          <w:lang w:val="en-US" w:eastAsia="de-DE"/>
        </w:rPr>
      </w:pPr>
      <w:r w:rsidRPr="002B23E9">
        <w:rPr>
          <w:rFonts w:asciiTheme="minorHAnsi" w:eastAsia="Times New Roman" w:hAnsiTheme="minorHAnsi" w:cstheme="minorHAnsi"/>
          <w:b/>
          <w:sz w:val="30"/>
          <w:szCs w:val="30"/>
          <w:lang w:val="en-US" w:eastAsia="de-DE"/>
        </w:rPr>
        <w:t xml:space="preserve">Terms of Reference for </w:t>
      </w:r>
      <w:r w:rsidR="0075122D">
        <w:rPr>
          <w:rFonts w:asciiTheme="minorHAnsi" w:eastAsia="Times New Roman" w:hAnsiTheme="minorHAnsi" w:cstheme="minorHAnsi"/>
          <w:b/>
          <w:sz w:val="30"/>
          <w:szCs w:val="30"/>
          <w:lang w:val="en-US" w:eastAsia="de-DE"/>
        </w:rPr>
        <w:t>Mid-term E</w:t>
      </w:r>
      <w:r w:rsidRPr="002B23E9">
        <w:rPr>
          <w:rFonts w:asciiTheme="minorHAnsi" w:eastAsia="Times New Roman" w:hAnsiTheme="minorHAnsi" w:cstheme="minorHAnsi"/>
          <w:b/>
          <w:sz w:val="30"/>
          <w:szCs w:val="30"/>
          <w:lang w:val="en-US" w:eastAsia="de-DE"/>
        </w:rPr>
        <w:t>valuation</w:t>
      </w:r>
    </w:p>
    <w:p w14:paraId="5F813177" w14:textId="77777777" w:rsidR="008D266F" w:rsidRPr="002B23E9" w:rsidRDefault="008D266F" w:rsidP="008D266F">
      <w:pPr>
        <w:tabs>
          <w:tab w:val="clear" w:pos="357"/>
          <w:tab w:val="clear" w:pos="539"/>
          <w:tab w:val="clear" w:pos="1077"/>
          <w:tab w:val="clear" w:pos="3958"/>
          <w:tab w:val="clear" w:pos="5585"/>
        </w:tabs>
        <w:rPr>
          <w:rFonts w:asciiTheme="minorHAnsi" w:eastAsia="Times New Roman" w:hAnsiTheme="minorHAnsi" w:cstheme="minorHAnsi"/>
          <w:sz w:val="20"/>
          <w:szCs w:val="20"/>
          <w:u w:val="single"/>
          <w:lang w:val="en-US" w:eastAsia="de-DE"/>
        </w:rPr>
      </w:pPr>
    </w:p>
    <w:p w14:paraId="7A537C84" w14:textId="77777777" w:rsidR="008D266F" w:rsidRPr="002B23E9" w:rsidRDefault="00E60797" w:rsidP="008D266F">
      <w:pPr>
        <w:numPr>
          <w:ilvl w:val="0"/>
          <w:numId w:val="4"/>
        </w:numPr>
        <w:pBdr>
          <w:bottom w:val="single" w:sz="6" w:space="1" w:color="auto"/>
        </w:pBdr>
        <w:tabs>
          <w:tab w:val="clear" w:pos="539"/>
          <w:tab w:val="clear" w:pos="1077"/>
          <w:tab w:val="clear" w:pos="3958"/>
          <w:tab w:val="clear" w:pos="5585"/>
        </w:tabs>
        <w:ind w:left="0" w:firstLine="0"/>
        <w:rPr>
          <w:rFonts w:asciiTheme="minorHAnsi" w:eastAsia="Times New Roman" w:hAnsiTheme="minorHAnsi" w:cstheme="minorHAnsi"/>
          <w:b/>
          <w:sz w:val="24"/>
          <w:lang w:eastAsia="de-DE"/>
        </w:rPr>
      </w:pPr>
      <w:r w:rsidRPr="002B23E9">
        <w:rPr>
          <w:rFonts w:asciiTheme="minorHAnsi" w:eastAsia="Times New Roman" w:hAnsiTheme="minorHAnsi" w:cstheme="minorHAnsi"/>
          <w:b/>
          <w:sz w:val="24"/>
          <w:lang w:eastAsia="de-DE"/>
        </w:rPr>
        <w:t>Introduction</w:t>
      </w:r>
    </w:p>
    <w:p w14:paraId="6FDCCF6F" w14:textId="77777777" w:rsidR="008D266F" w:rsidRPr="002B23E9" w:rsidRDefault="008D266F" w:rsidP="008D266F">
      <w:pPr>
        <w:tabs>
          <w:tab w:val="clear" w:pos="357"/>
          <w:tab w:val="clear" w:pos="539"/>
          <w:tab w:val="clear" w:pos="1077"/>
          <w:tab w:val="clear" w:pos="3958"/>
          <w:tab w:val="clear" w:pos="5585"/>
        </w:tabs>
        <w:rPr>
          <w:rFonts w:asciiTheme="minorHAnsi" w:eastAsia="Times New Roman" w:hAnsiTheme="minorHAnsi" w:cstheme="minorHAnsi"/>
          <w:b/>
          <w:sz w:val="28"/>
          <w:szCs w:val="28"/>
          <w:lang w:eastAsia="de-DE"/>
        </w:rPr>
      </w:pPr>
    </w:p>
    <w:p w14:paraId="7E54BC28" w14:textId="0B0A8E8E" w:rsidR="008815E2" w:rsidRPr="00BD75BD" w:rsidRDefault="00171D6B" w:rsidP="001378B2">
      <w:pPr>
        <w:spacing w:before="62" w:line="289" w:lineRule="auto"/>
        <w:ind w:right="347"/>
        <w:jc w:val="both"/>
        <w:rPr>
          <w:rFonts w:asciiTheme="minorHAnsi" w:hAnsiTheme="minorHAnsi" w:cstheme="minorHAnsi"/>
          <w:sz w:val="24"/>
          <w:lang w:val="en-US"/>
        </w:rPr>
      </w:pPr>
      <w:r w:rsidRPr="00DF433F">
        <w:rPr>
          <w:rFonts w:asciiTheme="minorHAnsi" w:hAnsiTheme="minorHAnsi" w:cstheme="minorHAnsi"/>
          <w:sz w:val="24"/>
          <w:lang w:val="en-US"/>
        </w:rPr>
        <w:t>VBNK (</w:t>
      </w:r>
      <w:hyperlink r:id="rId12" w:history="1">
        <w:r w:rsidRPr="00DF433F">
          <w:rPr>
            <w:rFonts w:asciiTheme="minorHAnsi" w:hAnsiTheme="minorHAnsi" w:cstheme="minorHAnsi"/>
            <w:sz w:val="24"/>
            <w:lang w:val="en-US"/>
          </w:rPr>
          <w:t>www.vbnk.org</w:t>
        </w:r>
      </w:hyperlink>
      <w:r w:rsidRPr="00DF433F">
        <w:rPr>
          <w:rFonts w:asciiTheme="minorHAnsi" w:hAnsiTheme="minorHAnsi" w:cstheme="minorHAnsi"/>
          <w:sz w:val="24"/>
          <w:lang w:val="en-US"/>
        </w:rPr>
        <w:t xml:space="preserve">) is a dynamic learning </w:t>
      </w:r>
      <w:proofErr w:type="spellStart"/>
      <w:r w:rsidRPr="00DF433F">
        <w:rPr>
          <w:rFonts w:asciiTheme="minorHAnsi" w:hAnsiTheme="minorHAnsi" w:cstheme="minorHAnsi"/>
          <w:sz w:val="24"/>
          <w:lang w:val="en-US"/>
        </w:rPr>
        <w:t>organisation</w:t>
      </w:r>
      <w:proofErr w:type="spellEnd"/>
      <w:r w:rsidRPr="00DF433F">
        <w:rPr>
          <w:rFonts w:asciiTheme="minorHAnsi" w:hAnsiTheme="minorHAnsi" w:cstheme="minorHAnsi"/>
          <w:sz w:val="24"/>
          <w:lang w:val="en-US"/>
        </w:rPr>
        <w:t xml:space="preserve"> at the forefront of capacity development in the Cambodian social development sector. </w:t>
      </w:r>
      <w:r w:rsidRPr="00BD75BD">
        <w:rPr>
          <w:rFonts w:asciiTheme="minorHAnsi" w:hAnsiTheme="minorHAnsi" w:cstheme="minorHAnsi"/>
          <w:sz w:val="24"/>
          <w:lang w:val="en-US"/>
        </w:rPr>
        <w:t xml:space="preserve">VBNK has a track record of significant achievement in this sector, customizing learning, capacity development and consultative workshop services for multiple </w:t>
      </w:r>
      <w:proofErr w:type="spellStart"/>
      <w:r w:rsidRPr="00BD75BD">
        <w:rPr>
          <w:rFonts w:asciiTheme="minorHAnsi" w:hAnsiTheme="minorHAnsi" w:cstheme="minorHAnsi"/>
          <w:sz w:val="24"/>
          <w:lang w:val="en-US"/>
        </w:rPr>
        <w:t>organisations</w:t>
      </w:r>
      <w:proofErr w:type="spellEnd"/>
      <w:r w:rsidRPr="00BD75BD">
        <w:rPr>
          <w:rFonts w:asciiTheme="minorHAnsi" w:hAnsiTheme="minorHAnsi" w:cstheme="minorHAnsi"/>
          <w:sz w:val="24"/>
          <w:lang w:val="en-US"/>
        </w:rPr>
        <w:t xml:space="preserve"> including Cambodian and international NGOs, government ministries, sub-national administrations, and, when relevant to social development, the private sector. We draw on our experience and expertise and the range of tools and processes that we have developed to ensure that we can provide tailored responses that directly meet the needs of the </w:t>
      </w:r>
      <w:proofErr w:type="spellStart"/>
      <w:r w:rsidRPr="00BD75BD">
        <w:rPr>
          <w:rFonts w:asciiTheme="minorHAnsi" w:hAnsiTheme="minorHAnsi" w:cstheme="minorHAnsi"/>
          <w:sz w:val="24"/>
          <w:lang w:val="en-US"/>
        </w:rPr>
        <w:t>organisations</w:t>
      </w:r>
      <w:proofErr w:type="spellEnd"/>
      <w:r w:rsidRPr="00BD75BD">
        <w:rPr>
          <w:rFonts w:asciiTheme="minorHAnsi" w:hAnsiTheme="minorHAnsi" w:cstheme="minorHAnsi"/>
          <w:sz w:val="24"/>
          <w:lang w:val="en-US"/>
        </w:rPr>
        <w:t xml:space="preserve"> and stakeholders with which we work. These include participatory and creative processes that assist individuals and </w:t>
      </w:r>
      <w:proofErr w:type="spellStart"/>
      <w:r w:rsidRPr="00BD75BD">
        <w:rPr>
          <w:rFonts w:asciiTheme="minorHAnsi" w:hAnsiTheme="minorHAnsi" w:cstheme="minorHAnsi"/>
          <w:sz w:val="24"/>
          <w:lang w:val="en-US"/>
        </w:rPr>
        <w:t>organisations</w:t>
      </w:r>
      <w:proofErr w:type="spellEnd"/>
      <w:r w:rsidRPr="00BD75BD">
        <w:rPr>
          <w:rFonts w:asciiTheme="minorHAnsi" w:hAnsiTheme="minorHAnsi" w:cstheme="minorHAnsi"/>
          <w:sz w:val="24"/>
          <w:lang w:val="en-US"/>
        </w:rPr>
        <w:t xml:space="preserve"> to adapt and change through critical analysis of their work. VBNK works closely with partners to </w:t>
      </w:r>
      <w:proofErr w:type="gramStart"/>
      <w:r w:rsidRPr="00BD75BD">
        <w:rPr>
          <w:rFonts w:asciiTheme="minorHAnsi" w:hAnsiTheme="minorHAnsi" w:cstheme="minorHAnsi"/>
          <w:sz w:val="24"/>
          <w:lang w:val="en-US"/>
        </w:rPr>
        <w:t>agree</w:t>
      </w:r>
      <w:proofErr w:type="gramEnd"/>
      <w:r w:rsidRPr="00BD75BD">
        <w:rPr>
          <w:rFonts w:asciiTheme="minorHAnsi" w:hAnsiTheme="minorHAnsi" w:cstheme="minorHAnsi"/>
          <w:sz w:val="24"/>
          <w:lang w:val="en-US"/>
        </w:rPr>
        <w:t xml:space="preserve"> the process of working together and ensures that the relevant staff and stakeholders are involved so that they bring adequate knowledge, skills and willingness to engage in the related activities. </w:t>
      </w:r>
    </w:p>
    <w:p w14:paraId="6C33BC2A" w14:textId="77777777" w:rsidR="001378B2" w:rsidRPr="00BD75BD" w:rsidRDefault="001378B2" w:rsidP="001378B2">
      <w:pPr>
        <w:spacing w:before="62" w:line="289" w:lineRule="auto"/>
        <w:ind w:right="347"/>
        <w:jc w:val="both"/>
        <w:rPr>
          <w:rFonts w:asciiTheme="minorHAnsi" w:hAnsiTheme="minorHAnsi" w:cstheme="minorHAnsi"/>
          <w:sz w:val="22"/>
          <w:szCs w:val="22"/>
          <w:lang w:val="en-US"/>
        </w:rPr>
      </w:pPr>
    </w:p>
    <w:p w14:paraId="0C66F61C" w14:textId="320F2EC7" w:rsidR="00884C07" w:rsidRPr="00BD75BD" w:rsidRDefault="002B23E9" w:rsidP="002B23E9">
      <w:pPr>
        <w:jc w:val="both"/>
        <w:rPr>
          <w:rFonts w:asciiTheme="minorHAnsi" w:hAnsiTheme="minorHAnsi" w:cstheme="minorHAnsi"/>
          <w:sz w:val="24"/>
          <w:lang w:val="en-US"/>
        </w:rPr>
      </w:pPr>
      <w:r w:rsidRPr="00BD75BD">
        <w:rPr>
          <w:rFonts w:asciiTheme="minorHAnsi" w:hAnsiTheme="minorHAnsi" w:cstheme="minorHAnsi"/>
          <w:sz w:val="24"/>
          <w:lang w:val="en-US"/>
        </w:rPr>
        <w:t xml:space="preserve">The </w:t>
      </w:r>
      <w:r w:rsidR="00884C07" w:rsidRPr="00BD75BD">
        <w:rPr>
          <w:rFonts w:asciiTheme="minorHAnsi" w:hAnsiTheme="minorHAnsi" w:cstheme="minorHAnsi"/>
          <w:sz w:val="24"/>
          <w:lang w:val="en-US"/>
        </w:rPr>
        <w:t>Information and Communication Technology (ICT) Capacity Development for Civic Engag</w:t>
      </w:r>
      <w:r w:rsidR="00311481" w:rsidRPr="00BD75BD">
        <w:rPr>
          <w:rFonts w:asciiTheme="minorHAnsi" w:hAnsiTheme="minorHAnsi" w:cstheme="minorHAnsi"/>
          <w:sz w:val="24"/>
          <w:lang w:val="en-US"/>
        </w:rPr>
        <w:t>e</w:t>
      </w:r>
      <w:r w:rsidR="00884C07" w:rsidRPr="00BD75BD">
        <w:rPr>
          <w:rFonts w:asciiTheme="minorHAnsi" w:hAnsiTheme="minorHAnsi" w:cstheme="minorHAnsi"/>
          <w:sz w:val="24"/>
          <w:lang w:val="en-US"/>
        </w:rPr>
        <w:t>ment and Women</w:t>
      </w:r>
      <w:r w:rsidR="003235F6">
        <w:rPr>
          <w:rFonts w:asciiTheme="minorHAnsi" w:hAnsiTheme="minorHAnsi" w:cstheme="minorHAnsi"/>
          <w:sz w:val="24"/>
          <w:lang w:val="en-US"/>
        </w:rPr>
        <w:t>’s</w:t>
      </w:r>
      <w:r w:rsidR="00884C07" w:rsidRPr="00BD75BD">
        <w:rPr>
          <w:rFonts w:asciiTheme="minorHAnsi" w:hAnsiTheme="minorHAnsi" w:cstheme="minorHAnsi"/>
          <w:sz w:val="24"/>
          <w:lang w:val="en-US"/>
        </w:rPr>
        <w:t xml:space="preserve"> </w:t>
      </w:r>
      <w:r w:rsidRPr="00BD75BD">
        <w:rPr>
          <w:rFonts w:asciiTheme="minorHAnsi" w:hAnsiTheme="minorHAnsi" w:cstheme="minorHAnsi"/>
          <w:sz w:val="24"/>
          <w:lang w:val="en-US"/>
        </w:rPr>
        <w:t>Empower</w:t>
      </w:r>
      <w:r w:rsidR="003235F6">
        <w:rPr>
          <w:rFonts w:asciiTheme="minorHAnsi" w:hAnsiTheme="minorHAnsi" w:cstheme="minorHAnsi"/>
          <w:sz w:val="24"/>
          <w:lang w:val="en-US"/>
        </w:rPr>
        <w:t>ment</w:t>
      </w:r>
      <w:r w:rsidRPr="00BD75BD">
        <w:rPr>
          <w:rFonts w:asciiTheme="minorHAnsi" w:hAnsiTheme="minorHAnsi" w:cstheme="minorHAnsi"/>
          <w:sz w:val="24"/>
          <w:lang w:val="en-US"/>
        </w:rPr>
        <w:t xml:space="preserve"> (</w:t>
      </w:r>
      <w:r w:rsidR="00884C07" w:rsidRPr="00BD75BD">
        <w:rPr>
          <w:rFonts w:asciiTheme="minorHAnsi" w:hAnsiTheme="minorHAnsi" w:cstheme="minorHAnsi"/>
          <w:sz w:val="24"/>
          <w:lang w:val="en-US"/>
        </w:rPr>
        <w:t>ICT-CD</w:t>
      </w:r>
      <w:r w:rsidRPr="00BD75BD">
        <w:rPr>
          <w:rFonts w:asciiTheme="minorHAnsi" w:hAnsiTheme="minorHAnsi" w:cstheme="minorHAnsi"/>
          <w:sz w:val="24"/>
          <w:lang w:val="en-US"/>
        </w:rPr>
        <w:t>), implemented by VBNK and supported by</w:t>
      </w:r>
      <w:r w:rsidR="00935939">
        <w:rPr>
          <w:rFonts w:asciiTheme="minorHAnsi" w:hAnsiTheme="minorHAnsi" w:cstheme="minorHAnsi"/>
          <w:sz w:val="24"/>
          <w:lang w:val="en-US"/>
        </w:rPr>
        <w:t xml:space="preserve"> Bread for the World</w:t>
      </w:r>
      <w:r w:rsidRPr="00BD75BD">
        <w:rPr>
          <w:rFonts w:asciiTheme="minorHAnsi" w:hAnsiTheme="minorHAnsi" w:cstheme="minorHAnsi"/>
          <w:sz w:val="24"/>
          <w:lang w:val="en-US"/>
        </w:rPr>
        <w:t xml:space="preserve"> </w:t>
      </w:r>
      <w:r w:rsidR="00935939">
        <w:rPr>
          <w:rFonts w:asciiTheme="minorHAnsi" w:hAnsiTheme="minorHAnsi" w:cstheme="minorHAnsi"/>
          <w:sz w:val="24"/>
          <w:lang w:val="en-US"/>
        </w:rPr>
        <w:t>(</w:t>
      </w:r>
      <w:proofErr w:type="spellStart"/>
      <w:r w:rsidRPr="00BD75BD">
        <w:rPr>
          <w:rFonts w:asciiTheme="minorHAnsi" w:hAnsiTheme="minorHAnsi" w:cstheme="minorHAnsi"/>
          <w:sz w:val="24"/>
          <w:lang w:val="en-US"/>
        </w:rPr>
        <w:t>BftW</w:t>
      </w:r>
      <w:proofErr w:type="spellEnd"/>
      <w:r w:rsidR="00935939">
        <w:rPr>
          <w:rFonts w:asciiTheme="minorHAnsi" w:hAnsiTheme="minorHAnsi" w:cstheme="minorHAnsi"/>
          <w:sz w:val="24"/>
          <w:lang w:val="en-US"/>
        </w:rPr>
        <w:t>)</w:t>
      </w:r>
      <w:r w:rsidRPr="00BD75BD">
        <w:rPr>
          <w:rFonts w:asciiTheme="minorHAnsi" w:hAnsiTheme="minorHAnsi" w:cstheme="minorHAnsi"/>
          <w:sz w:val="24"/>
          <w:lang w:val="en-US"/>
        </w:rPr>
        <w:t xml:space="preserve">, is </w:t>
      </w:r>
      <w:r w:rsidR="0055258A">
        <w:rPr>
          <w:rFonts w:asciiTheme="minorHAnsi" w:hAnsiTheme="minorHAnsi" w:cstheme="minorHAnsi"/>
          <w:sz w:val="24"/>
          <w:lang w:val="en-US"/>
        </w:rPr>
        <w:t>being implemented from</w:t>
      </w:r>
      <w:r w:rsidRPr="00E15591">
        <w:rPr>
          <w:rFonts w:asciiTheme="minorHAnsi" w:hAnsiTheme="minorHAnsi" w:cstheme="minorHAnsi"/>
          <w:sz w:val="24"/>
          <w:lang w:val="en-US"/>
        </w:rPr>
        <w:t xml:space="preserve"> 1</w:t>
      </w:r>
      <w:r w:rsidR="003B3324" w:rsidRPr="003B3324">
        <w:rPr>
          <w:rFonts w:asciiTheme="minorHAnsi" w:hAnsiTheme="minorHAnsi" w:cstheme="minorHAnsi"/>
          <w:sz w:val="24"/>
          <w:vertAlign w:val="superscript"/>
          <w:lang w:val="en-US"/>
        </w:rPr>
        <w:t>st</w:t>
      </w:r>
      <w:r w:rsidR="003B3324">
        <w:rPr>
          <w:rFonts w:asciiTheme="minorHAnsi" w:hAnsiTheme="minorHAnsi" w:cstheme="minorHAnsi"/>
          <w:sz w:val="24"/>
          <w:lang w:val="en-US"/>
        </w:rPr>
        <w:t xml:space="preserve"> of</w:t>
      </w:r>
      <w:r w:rsidRPr="00E15591">
        <w:rPr>
          <w:rFonts w:asciiTheme="minorHAnsi" w:hAnsiTheme="minorHAnsi" w:cstheme="minorHAnsi"/>
          <w:sz w:val="24"/>
          <w:lang w:val="en-US"/>
        </w:rPr>
        <w:t xml:space="preserve"> </w:t>
      </w:r>
      <w:r w:rsidR="00884C07" w:rsidRPr="00E15591">
        <w:rPr>
          <w:rFonts w:asciiTheme="minorHAnsi" w:hAnsiTheme="minorHAnsi" w:cstheme="minorHAnsi"/>
          <w:sz w:val="24"/>
          <w:lang w:val="en-US"/>
        </w:rPr>
        <w:t xml:space="preserve">November </w:t>
      </w:r>
      <w:r w:rsidRPr="00E15591">
        <w:rPr>
          <w:rFonts w:asciiTheme="minorHAnsi" w:hAnsiTheme="minorHAnsi" w:cstheme="minorHAnsi"/>
          <w:sz w:val="24"/>
          <w:lang w:val="en-US"/>
        </w:rPr>
        <w:t>202</w:t>
      </w:r>
      <w:r w:rsidR="00884C07" w:rsidRPr="00E15591">
        <w:rPr>
          <w:rFonts w:asciiTheme="minorHAnsi" w:hAnsiTheme="minorHAnsi" w:cstheme="minorHAnsi"/>
          <w:sz w:val="24"/>
          <w:lang w:val="en-US"/>
        </w:rPr>
        <w:t>3</w:t>
      </w:r>
      <w:r w:rsidRPr="00E15591">
        <w:rPr>
          <w:rFonts w:asciiTheme="minorHAnsi" w:hAnsiTheme="minorHAnsi" w:cstheme="minorHAnsi"/>
          <w:sz w:val="24"/>
          <w:lang w:val="en-US"/>
        </w:rPr>
        <w:t xml:space="preserve"> </w:t>
      </w:r>
      <w:r w:rsidR="002F534D">
        <w:rPr>
          <w:rFonts w:asciiTheme="minorHAnsi" w:hAnsiTheme="minorHAnsi" w:cstheme="minorHAnsi"/>
          <w:sz w:val="24"/>
          <w:lang w:val="en-US"/>
        </w:rPr>
        <w:t>to</w:t>
      </w:r>
      <w:r w:rsidRPr="00BD75BD">
        <w:rPr>
          <w:rFonts w:asciiTheme="minorHAnsi" w:hAnsiTheme="minorHAnsi" w:cstheme="minorHAnsi"/>
          <w:sz w:val="24"/>
          <w:lang w:val="en-US"/>
        </w:rPr>
        <w:t xml:space="preserve"> 3</w:t>
      </w:r>
      <w:r w:rsidR="00884C07" w:rsidRPr="00BD75BD">
        <w:rPr>
          <w:rFonts w:asciiTheme="minorHAnsi" w:hAnsiTheme="minorHAnsi" w:cstheme="minorHAnsi"/>
          <w:sz w:val="24"/>
          <w:lang w:val="en-US"/>
        </w:rPr>
        <w:t>1</w:t>
      </w:r>
      <w:r w:rsidR="003B3324" w:rsidRPr="003B3324">
        <w:rPr>
          <w:rFonts w:asciiTheme="minorHAnsi" w:hAnsiTheme="minorHAnsi" w:cstheme="minorHAnsi"/>
          <w:sz w:val="24"/>
          <w:vertAlign w:val="superscript"/>
          <w:lang w:val="en-US"/>
        </w:rPr>
        <w:t>st</w:t>
      </w:r>
      <w:r w:rsidR="003B3324">
        <w:rPr>
          <w:rFonts w:asciiTheme="minorHAnsi" w:hAnsiTheme="minorHAnsi" w:cstheme="minorHAnsi"/>
          <w:sz w:val="24"/>
          <w:lang w:val="en-US"/>
        </w:rPr>
        <w:t xml:space="preserve"> of</w:t>
      </w:r>
      <w:r w:rsidR="00884C07" w:rsidRPr="00BD75BD">
        <w:rPr>
          <w:rFonts w:asciiTheme="minorHAnsi" w:hAnsiTheme="minorHAnsi" w:cstheme="minorHAnsi"/>
          <w:sz w:val="24"/>
          <w:lang w:val="en-US"/>
        </w:rPr>
        <w:t xml:space="preserve"> October</w:t>
      </w:r>
      <w:r w:rsidRPr="00BD75BD">
        <w:rPr>
          <w:rFonts w:asciiTheme="minorHAnsi" w:hAnsiTheme="minorHAnsi" w:cstheme="minorHAnsi"/>
          <w:sz w:val="24"/>
          <w:lang w:val="en-US"/>
        </w:rPr>
        <w:t xml:space="preserve"> 202</w:t>
      </w:r>
      <w:r w:rsidR="00884C07" w:rsidRPr="00BD75BD">
        <w:rPr>
          <w:rFonts w:asciiTheme="minorHAnsi" w:hAnsiTheme="minorHAnsi" w:cstheme="minorHAnsi"/>
          <w:sz w:val="24"/>
          <w:lang w:val="en-US"/>
        </w:rPr>
        <w:t>6</w:t>
      </w:r>
      <w:r w:rsidRPr="00BD75BD">
        <w:rPr>
          <w:rFonts w:asciiTheme="minorHAnsi" w:hAnsiTheme="minorHAnsi" w:cstheme="minorHAnsi"/>
          <w:sz w:val="24"/>
          <w:lang w:val="en-US"/>
        </w:rPr>
        <w:t xml:space="preserve">. </w:t>
      </w:r>
    </w:p>
    <w:p w14:paraId="3EC73171" w14:textId="77777777" w:rsidR="00884C07" w:rsidRPr="00BD75BD" w:rsidRDefault="00884C07" w:rsidP="002B23E9">
      <w:pPr>
        <w:jc w:val="both"/>
        <w:rPr>
          <w:rFonts w:asciiTheme="minorHAnsi" w:hAnsiTheme="minorHAnsi" w:cstheme="minorHAnsi"/>
          <w:sz w:val="24"/>
          <w:lang w:val="en-US"/>
        </w:rPr>
      </w:pPr>
    </w:p>
    <w:p w14:paraId="3B1FC51B" w14:textId="5ACB2BF0" w:rsidR="002B23E9" w:rsidRPr="008664A0" w:rsidRDefault="002B23E9" w:rsidP="00884C07">
      <w:pPr>
        <w:jc w:val="both"/>
        <w:rPr>
          <w:rFonts w:asciiTheme="minorHAnsi" w:hAnsiTheme="minorHAnsi" w:cstheme="minorHAnsi"/>
          <w:sz w:val="24"/>
          <w:lang w:val="en-US"/>
        </w:rPr>
      </w:pPr>
      <w:r w:rsidRPr="00DF433F">
        <w:rPr>
          <w:rFonts w:asciiTheme="minorHAnsi" w:hAnsiTheme="minorHAnsi" w:cstheme="minorHAnsi"/>
          <w:sz w:val="24"/>
          <w:lang w:val="en-US"/>
        </w:rPr>
        <w:t xml:space="preserve">This project </w:t>
      </w:r>
      <w:r w:rsidR="00830E8A">
        <w:rPr>
          <w:rFonts w:asciiTheme="minorHAnsi" w:hAnsiTheme="minorHAnsi" w:cstheme="minorHAnsi"/>
          <w:sz w:val="24"/>
          <w:lang w:val="en-US"/>
        </w:rPr>
        <w:t>builds</w:t>
      </w:r>
      <w:r w:rsidRPr="00DF433F">
        <w:rPr>
          <w:rFonts w:asciiTheme="minorHAnsi" w:hAnsiTheme="minorHAnsi" w:cstheme="minorHAnsi"/>
          <w:sz w:val="24"/>
          <w:lang w:val="en-US"/>
        </w:rPr>
        <w:t xml:space="preserve"> on </w:t>
      </w:r>
      <w:r w:rsidR="00830E8A">
        <w:rPr>
          <w:rFonts w:asciiTheme="minorHAnsi" w:hAnsiTheme="minorHAnsi" w:cstheme="minorHAnsi"/>
          <w:sz w:val="24"/>
          <w:lang w:val="en-US"/>
        </w:rPr>
        <w:t xml:space="preserve">VBNK’s </w:t>
      </w:r>
      <w:r w:rsidRPr="00DF433F">
        <w:rPr>
          <w:rFonts w:asciiTheme="minorHAnsi" w:hAnsiTheme="minorHAnsi" w:cstheme="minorHAnsi"/>
          <w:sz w:val="24"/>
          <w:lang w:val="en-US"/>
        </w:rPr>
        <w:t xml:space="preserve">experience and lessons learned </w:t>
      </w:r>
      <w:proofErr w:type="gramStart"/>
      <w:r w:rsidR="00884C07" w:rsidRPr="00DF433F">
        <w:rPr>
          <w:rFonts w:asciiTheme="minorHAnsi" w:hAnsiTheme="minorHAnsi" w:cstheme="minorHAnsi"/>
          <w:sz w:val="24"/>
          <w:lang w:val="en-US"/>
        </w:rPr>
        <w:t>in the area of</w:t>
      </w:r>
      <w:proofErr w:type="gramEnd"/>
      <w:r w:rsidR="00884C07" w:rsidRPr="00DF433F">
        <w:rPr>
          <w:rFonts w:asciiTheme="minorHAnsi" w:hAnsiTheme="minorHAnsi" w:cstheme="minorHAnsi"/>
          <w:sz w:val="24"/>
          <w:lang w:val="en-US"/>
        </w:rPr>
        <w:t xml:space="preserve"> digital and ICT </w:t>
      </w:r>
      <w:r w:rsidR="00C45A43">
        <w:rPr>
          <w:rFonts w:asciiTheme="minorHAnsi" w:hAnsiTheme="minorHAnsi" w:cstheme="minorHAnsi"/>
          <w:sz w:val="24"/>
          <w:lang w:val="en-US"/>
        </w:rPr>
        <w:t>from</w:t>
      </w:r>
      <w:r w:rsidR="00C45A43" w:rsidRPr="00DF433F">
        <w:rPr>
          <w:rFonts w:asciiTheme="minorHAnsi" w:hAnsiTheme="minorHAnsi" w:cstheme="minorHAnsi"/>
          <w:sz w:val="24"/>
          <w:lang w:val="en-US"/>
        </w:rPr>
        <w:t xml:space="preserve"> </w:t>
      </w:r>
      <w:r w:rsidR="00884C07" w:rsidRPr="00DF433F">
        <w:rPr>
          <w:rFonts w:asciiTheme="minorHAnsi" w:hAnsiTheme="minorHAnsi" w:cstheme="minorHAnsi"/>
          <w:sz w:val="24"/>
          <w:lang w:val="en-US"/>
        </w:rPr>
        <w:t xml:space="preserve">the Cambodia Civil Society </w:t>
      </w:r>
      <w:r w:rsidRPr="00DF433F">
        <w:rPr>
          <w:rFonts w:asciiTheme="minorHAnsi" w:hAnsiTheme="minorHAnsi" w:cstheme="minorHAnsi"/>
          <w:sz w:val="24"/>
          <w:lang w:val="en-US"/>
        </w:rPr>
        <w:t>Strengthening</w:t>
      </w:r>
      <w:r w:rsidR="00884C07" w:rsidRPr="00DF433F">
        <w:rPr>
          <w:rFonts w:asciiTheme="minorHAnsi" w:hAnsiTheme="minorHAnsi" w:cstheme="minorHAnsi"/>
          <w:sz w:val="24"/>
          <w:lang w:val="en-US"/>
        </w:rPr>
        <w:t xml:space="preserve"> project (CCSS) and the Cambodia Green Future Activities project (CGFA). </w:t>
      </w:r>
      <w:proofErr w:type="gramStart"/>
      <w:r w:rsidR="00884C07" w:rsidRPr="008664A0">
        <w:rPr>
          <w:rFonts w:asciiTheme="minorHAnsi" w:hAnsiTheme="minorHAnsi" w:cstheme="minorHAnsi"/>
          <w:sz w:val="24"/>
          <w:lang w:val="en-US"/>
        </w:rPr>
        <w:t>Both of these</w:t>
      </w:r>
      <w:proofErr w:type="gramEnd"/>
      <w:r w:rsidR="00884C07" w:rsidRPr="008664A0">
        <w:rPr>
          <w:rFonts w:asciiTheme="minorHAnsi" w:hAnsiTheme="minorHAnsi" w:cstheme="minorHAnsi"/>
          <w:sz w:val="24"/>
          <w:lang w:val="en-US"/>
        </w:rPr>
        <w:t xml:space="preserve"> project</w:t>
      </w:r>
      <w:r w:rsidR="00CE3E1F">
        <w:rPr>
          <w:rFonts w:asciiTheme="minorHAnsi" w:hAnsiTheme="minorHAnsi" w:cstheme="minorHAnsi"/>
          <w:sz w:val="24"/>
          <w:lang w:val="en-US"/>
        </w:rPr>
        <w:t>s</w:t>
      </w:r>
      <w:r w:rsidR="00884C07" w:rsidRPr="008664A0">
        <w:rPr>
          <w:rFonts w:asciiTheme="minorHAnsi" w:hAnsiTheme="minorHAnsi" w:cstheme="minorHAnsi"/>
          <w:sz w:val="24"/>
          <w:lang w:val="en-US"/>
        </w:rPr>
        <w:t xml:space="preserve"> </w:t>
      </w:r>
      <w:r w:rsidR="00D10A43">
        <w:rPr>
          <w:rFonts w:asciiTheme="minorHAnsi" w:hAnsiTheme="minorHAnsi" w:cstheme="minorHAnsi"/>
          <w:sz w:val="24"/>
          <w:lang w:val="en-US"/>
        </w:rPr>
        <w:t>were funded by</w:t>
      </w:r>
      <w:r w:rsidR="00884C07" w:rsidRPr="008664A0">
        <w:rPr>
          <w:rFonts w:asciiTheme="minorHAnsi" w:hAnsiTheme="minorHAnsi" w:cstheme="minorHAnsi"/>
          <w:sz w:val="24"/>
          <w:lang w:val="en-US"/>
        </w:rPr>
        <w:t xml:space="preserve"> USAID, </w:t>
      </w:r>
      <w:r w:rsidR="00727984">
        <w:rPr>
          <w:rFonts w:asciiTheme="minorHAnsi" w:hAnsiTheme="minorHAnsi" w:cstheme="minorHAnsi"/>
          <w:sz w:val="24"/>
          <w:lang w:val="en-US"/>
        </w:rPr>
        <w:t xml:space="preserve">where </w:t>
      </w:r>
      <w:r w:rsidR="00884C07" w:rsidRPr="00E15591">
        <w:rPr>
          <w:rFonts w:asciiTheme="minorHAnsi" w:hAnsiTheme="minorHAnsi" w:cstheme="minorHAnsi"/>
          <w:sz w:val="24"/>
          <w:lang w:val="en-US"/>
        </w:rPr>
        <w:t xml:space="preserve">VBNK </w:t>
      </w:r>
      <w:r w:rsidR="00727984">
        <w:rPr>
          <w:rFonts w:asciiTheme="minorHAnsi" w:hAnsiTheme="minorHAnsi" w:cstheme="minorHAnsi"/>
          <w:sz w:val="24"/>
          <w:lang w:val="en-US"/>
        </w:rPr>
        <w:t xml:space="preserve">acted as a </w:t>
      </w:r>
      <w:r w:rsidR="00884C07" w:rsidRPr="007E2E83">
        <w:rPr>
          <w:rFonts w:asciiTheme="minorHAnsi" w:hAnsiTheme="minorHAnsi" w:cstheme="minorHAnsi"/>
          <w:sz w:val="24"/>
          <w:lang w:val="en-US"/>
        </w:rPr>
        <w:t xml:space="preserve">subcontracting partner to successfully </w:t>
      </w:r>
      <w:r w:rsidR="00664C86" w:rsidRPr="00664C86">
        <w:rPr>
          <w:rFonts w:asciiTheme="minorHAnsi" w:hAnsiTheme="minorHAnsi" w:cstheme="minorHAnsi"/>
          <w:sz w:val="24"/>
          <w:lang w:val="en-US"/>
        </w:rPr>
        <w:t>implement</w:t>
      </w:r>
      <w:r w:rsidR="00884C07" w:rsidRPr="008664A0">
        <w:rPr>
          <w:rFonts w:asciiTheme="minorHAnsi" w:hAnsiTheme="minorHAnsi" w:cstheme="minorHAnsi"/>
          <w:sz w:val="24"/>
          <w:lang w:val="en-US"/>
        </w:rPr>
        <w:t xml:space="preserve"> the projects.</w:t>
      </w:r>
      <w:r w:rsidRPr="008664A0">
        <w:rPr>
          <w:rFonts w:asciiTheme="minorHAnsi" w:hAnsiTheme="minorHAnsi" w:cstheme="minorHAnsi"/>
          <w:sz w:val="24"/>
          <w:lang w:val="en-US"/>
        </w:rPr>
        <w:t xml:space="preserve"> </w:t>
      </w:r>
    </w:p>
    <w:p w14:paraId="6A779389" w14:textId="77777777" w:rsidR="00311481" w:rsidRPr="008664A0" w:rsidRDefault="00311481" w:rsidP="00884C07">
      <w:pPr>
        <w:jc w:val="both"/>
        <w:rPr>
          <w:rFonts w:asciiTheme="minorHAnsi" w:hAnsiTheme="minorHAnsi" w:cstheme="minorHAnsi"/>
          <w:sz w:val="24"/>
          <w:lang w:val="en-US"/>
        </w:rPr>
      </w:pPr>
    </w:p>
    <w:p w14:paraId="7AE24E80" w14:textId="2545C48C" w:rsidR="00311481" w:rsidRPr="002E13F5" w:rsidRDefault="00311481" w:rsidP="00884C07">
      <w:pPr>
        <w:jc w:val="both"/>
        <w:rPr>
          <w:rFonts w:asciiTheme="minorHAnsi" w:hAnsiTheme="minorHAnsi" w:cstheme="minorHAnsi"/>
          <w:sz w:val="24"/>
          <w:lang w:val="en-US"/>
        </w:rPr>
      </w:pPr>
      <w:r w:rsidRPr="008664A0">
        <w:rPr>
          <w:rFonts w:asciiTheme="minorHAnsi" w:hAnsiTheme="minorHAnsi" w:cstheme="minorHAnsi"/>
          <w:sz w:val="24"/>
          <w:lang w:val="en-US"/>
        </w:rPr>
        <w:t>The ICT-CD project work</w:t>
      </w:r>
      <w:r w:rsidR="00CD3968">
        <w:rPr>
          <w:rFonts w:asciiTheme="minorHAnsi" w:hAnsiTheme="minorHAnsi" w:cstheme="minorHAnsi"/>
          <w:sz w:val="24"/>
          <w:lang w:val="en-US"/>
        </w:rPr>
        <w:t>s</w:t>
      </w:r>
      <w:r w:rsidRPr="007E2E83">
        <w:rPr>
          <w:rFonts w:asciiTheme="minorHAnsi" w:hAnsiTheme="minorHAnsi" w:cstheme="minorHAnsi"/>
          <w:sz w:val="24"/>
          <w:lang w:val="en-US"/>
        </w:rPr>
        <w:t xml:space="preserve"> with 3 target group</w:t>
      </w:r>
      <w:r w:rsidR="00D02650">
        <w:rPr>
          <w:rFonts w:asciiTheme="minorHAnsi" w:hAnsiTheme="minorHAnsi" w:cstheme="minorHAnsi"/>
          <w:sz w:val="24"/>
          <w:lang w:val="en-US"/>
        </w:rPr>
        <w:t>s</w:t>
      </w:r>
      <w:r w:rsidR="00CD3968">
        <w:rPr>
          <w:rFonts w:asciiTheme="minorHAnsi" w:hAnsiTheme="minorHAnsi" w:cstheme="minorHAnsi"/>
          <w:sz w:val="24"/>
          <w:lang w:val="en-US"/>
        </w:rPr>
        <w:t>:</w:t>
      </w:r>
      <w:r w:rsidR="00D02650" w:rsidRPr="007E2E83">
        <w:rPr>
          <w:rFonts w:asciiTheme="minorHAnsi" w:hAnsiTheme="minorHAnsi" w:cstheme="minorHAnsi"/>
          <w:sz w:val="24"/>
          <w:lang w:val="en-US"/>
        </w:rPr>
        <w:t xml:space="preserve"> </w:t>
      </w:r>
      <w:r w:rsidRPr="007E2E83">
        <w:rPr>
          <w:rFonts w:asciiTheme="minorHAnsi" w:hAnsiTheme="minorHAnsi" w:cstheme="minorHAnsi"/>
          <w:sz w:val="24"/>
          <w:lang w:val="en-US"/>
        </w:rPr>
        <w:t>women with micro and small enterprises</w:t>
      </w:r>
      <w:r w:rsidR="009061FF" w:rsidRPr="007E2E83">
        <w:rPr>
          <w:rFonts w:asciiTheme="minorHAnsi" w:hAnsiTheme="minorHAnsi" w:cstheme="minorHAnsi"/>
          <w:sz w:val="24"/>
          <w:lang w:val="en-US"/>
        </w:rPr>
        <w:t xml:space="preserve"> (MSME)</w:t>
      </w:r>
      <w:r w:rsidR="00D02650">
        <w:rPr>
          <w:rFonts w:asciiTheme="minorHAnsi" w:hAnsiTheme="minorHAnsi" w:cstheme="minorHAnsi"/>
          <w:sz w:val="24"/>
          <w:lang w:val="en-US"/>
        </w:rPr>
        <w:t xml:space="preserve"> (1)</w:t>
      </w:r>
      <w:r w:rsidRPr="008664A0">
        <w:rPr>
          <w:rFonts w:asciiTheme="minorHAnsi" w:hAnsiTheme="minorHAnsi" w:cstheme="minorHAnsi"/>
          <w:sz w:val="24"/>
          <w:lang w:val="en-US"/>
        </w:rPr>
        <w:t>, youth group</w:t>
      </w:r>
      <w:r w:rsidR="00D02650">
        <w:rPr>
          <w:rFonts w:asciiTheme="minorHAnsi" w:hAnsiTheme="minorHAnsi" w:cstheme="minorHAnsi"/>
          <w:sz w:val="24"/>
          <w:lang w:val="en-US"/>
        </w:rPr>
        <w:t>s (2)</w:t>
      </w:r>
      <w:r w:rsidRPr="008664A0">
        <w:rPr>
          <w:rFonts w:asciiTheme="minorHAnsi" w:hAnsiTheme="minorHAnsi" w:cstheme="minorHAnsi"/>
          <w:sz w:val="24"/>
          <w:lang w:val="en-US"/>
        </w:rPr>
        <w:t xml:space="preserve"> and NGO staff</w:t>
      </w:r>
      <w:r w:rsidR="00D02650">
        <w:rPr>
          <w:rFonts w:asciiTheme="minorHAnsi" w:hAnsiTheme="minorHAnsi" w:cstheme="minorHAnsi"/>
          <w:sz w:val="24"/>
          <w:lang w:val="en-US"/>
        </w:rPr>
        <w:t xml:space="preserve"> (3)</w:t>
      </w:r>
      <w:r w:rsidRPr="008664A0">
        <w:rPr>
          <w:rFonts w:asciiTheme="minorHAnsi" w:hAnsiTheme="minorHAnsi" w:cstheme="minorHAnsi"/>
          <w:sz w:val="24"/>
          <w:lang w:val="en-US"/>
        </w:rPr>
        <w:t xml:space="preserve">. </w:t>
      </w:r>
      <w:r w:rsidR="00F00E72">
        <w:rPr>
          <w:rFonts w:asciiTheme="minorHAnsi" w:hAnsiTheme="minorHAnsi" w:cstheme="minorHAnsi"/>
          <w:sz w:val="24"/>
          <w:lang w:val="en-US"/>
        </w:rPr>
        <w:t xml:space="preserve">The project operates in three </w:t>
      </w:r>
      <w:r w:rsidRPr="007234E0">
        <w:rPr>
          <w:rFonts w:asciiTheme="minorHAnsi" w:hAnsiTheme="minorHAnsi" w:cstheme="minorHAnsi"/>
          <w:sz w:val="24"/>
          <w:lang w:val="en-US"/>
        </w:rPr>
        <w:t>target areas</w:t>
      </w:r>
      <w:r w:rsidR="00D11C31">
        <w:rPr>
          <w:rFonts w:asciiTheme="minorHAnsi" w:hAnsiTheme="minorHAnsi" w:cstheme="minorHAnsi"/>
          <w:sz w:val="24"/>
          <w:lang w:val="en-US"/>
        </w:rPr>
        <w:t xml:space="preserve">: </w:t>
      </w:r>
      <w:r w:rsidRPr="007234E0">
        <w:rPr>
          <w:rFonts w:asciiTheme="minorHAnsi" w:hAnsiTheme="minorHAnsi" w:cstheme="minorHAnsi"/>
          <w:sz w:val="24"/>
          <w:lang w:val="en-US"/>
        </w:rPr>
        <w:t xml:space="preserve">Phnom Penh, </w:t>
      </w:r>
      <w:proofErr w:type="spellStart"/>
      <w:r w:rsidRPr="007234E0">
        <w:rPr>
          <w:rFonts w:asciiTheme="minorHAnsi" w:hAnsiTheme="minorHAnsi" w:cstheme="minorHAnsi"/>
          <w:sz w:val="24"/>
          <w:lang w:val="en-US"/>
        </w:rPr>
        <w:t>Kampot</w:t>
      </w:r>
      <w:proofErr w:type="spellEnd"/>
      <w:r w:rsidRPr="007234E0">
        <w:rPr>
          <w:rFonts w:asciiTheme="minorHAnsi" w:hAnsiTheme="minorHAnsi" w:cstheme="minorHAnsi"/>
          <w:sz w:val="24"/>
          <w:lang w:val="en-US"/>
        </w:rPr>
        <w:t xml:space="preserve"> and Ratanakiri. For t</w:t>
      </w:r>
      <w:r w:rsidR="009061FF" w:rsidRPr="007234E0">
        <w:rPr>
          <w:rFonts w:asciiTheme="minorHAnsi" w:hAnsiTheme="minorHAnsi" w:cstheme="minorHAnsi"/>
          <w:sz w:val="24"/>
          <w:lang w:val="en-US"/>
        </w:rPr>
        <w:t>he</w:t>
      </w:r>
      <w:r w:rsidRPr="007234E0">
        <w:rPr>
          <w:rFonts w:asciiTheme="minorHAnsi" w:hAnsiTheme="minorHAnsi" w:cstheme="minorHAnsi"/>
          <w:sz w:val="24"/>
          <w:lang w:val="en-US"/>
        </w:rPr>
        <w:t xml:space="preserve"> women</w:t>
      </w:r>
      <w:r w:rsidR="00D11C31">
        <w:rPr>
          <w:rFonts w:asciiTheme="minorHAnsi" w:hAnsiTheme="minorHAnsi" w:cstheme="minorHAnsi"/>
          <w:sz w:val="24"/>
          <w:lang w:val="en-US"/>
        </w:rPr>
        <w:t>’s</w:t>
      </w:r>
      <w:r w:rsidRPr="008664A0">
        <w:rPr>
          <w:rFonts w:asciiTheme="minorHAnsi" w:hAnsiTheme="minorHAnsi" w:cstheme="minorHAnsi"/>
          <w:sz w:val="24"/>
          <w:lang w:val="en-US"/>
        </w:rPr>
        <w:t xml:space="preserve"> group</w:t>
      </w:r>
      <w:r w:rsidR="00502FC1">
        <w:rPr>
          <w:rFonts w:asciiTheme="minorHAnsi" w:hAnsiTheme="minorHAnsi" w:cstheme="minorHAnsi"/>
          <w:sz w:val="24"/>
          <w:lang w:val="en-US"/>
        </w:rPr>
        <w:t>,</w:t>
      </w:r>
      <w:r w:rsidRPr="008664A0">
        <w:rPr>
          <w:rFonts w:asciiTheme="minorHAnsi" w:hAnsiTheme="minorHAnsi" w:cstheme="minorHAnsi"/>
          <w:sz w:val="24"/>
          <w:lang w:val="en-US"/>
        </w:rPr>
        <w:t xml:space="preserve"> the key activities </w:t>
      </w:r>
      <w:r w:rsidR="00502FC1">
        <w:rPr>
          <w:rFonts w:asciiTheme="minorHAnsi" w:hAnsiTheme="minorHAnsi" w:cstheme="minorHAnsi"/>
          <w:sz w:val="24"/>
          <w:lang w:val="en-US"/>
        </w:rPr>
        <w:t>focus on</w:t>
      </w:r>
      <w:r w:rsidRPr="009D105B">
        <w:rPr>
          <w:rFonts w:asciiTheme="minorHAnsi" w:hAnsiTheme="minorHAnsi" w:cstheme="minorHAnsi"/>
          <w:sz w:val="24"/>
          <w:lang w:val="en-US"/>
        </w:rPr>
        <w:t xml:space="preserve"> provid</w:t>
      </w:r>
      <w:r w:rsidR="00502FC1">
        <w:rPr>
          <w:rFonts w:asciiTheme="minorHAnsi" w:hAnsiTheme="minorHAnsi" w:cstheme="minorHAnsi"/>
          <w:sz w:val="24"/>
          <w:lang w:val="en-US"/>
        </w:rPr>
        <w:t>ing</w:t>
      </w:r>
      <w:r w:rsidRPr="009D105B">
        <w:rPr>
          <w:rFonts w:asciiTheme="minorHAnsi" w:hAnsiTheme="minorHAnsi" w:cstheme="minorHAnsi"/>
          <w:sz w:val="24"/>
          <w:lang w:val="en-US"/>
        </w:rPr>
        <w:t xml:space="preserve"> digital knowledge and soft skill</w:t>
      </w:r>
      <w:r w:rsidR="00A44B70">
        <w:rPr>
          <w:rFonts w:asciiTheme="minorHAnsi" w:hAnsiTheme="minorHAnsi" w:cstheme="minorHAnsi"/>
          <w:sz w:val="24"/>
          <w:lang w:val="en-US"/>
        </w:rPr>
        <w:t>s</w:t>
      </w:r>
      <w:r w:rsidRPr="009D105B">
        <w:rPr>
          <w:rFonts w:asciiTheme="minorHAnsi" w:hAnsiTheme="minorHAnsi" w:cstheme="minorHAnsi"/>
          <w:sz w:val="24"/>
          <w:lang w:val="en-US"/>
        </w:rPr>
        <w:t xml:space="preserve"> that </w:t>
      </w:r>
      <w:r w:rsidR="007F017E">
        <w:rPr>
          <w:rFonts w:asciiTheme="minorHAnsi" w:hAnsiTheme="minorHAnsi" w:cstheme="minorHAnsi"/>
          <w:sz w:val="24"/>
          <w:lang w:val="en-US"/>
        </w:rPr>
        <w:t xml:space="preserve">enable them </w:t>
      </w:r>
      <w:r w:rsidRPr="007234E0">
        <w:rPr>
          <w:rFonts w:asciiTheme="minorHAnsi" w:hAnsiTheme="minorHAnsi" w:cstheme="minorHAnsi"/>
          <w:sz w:val="24"/>
          <w:lang w:val="en-US"/>
        </w:rPr>
        <w:t>to market</w:t>
      </w:r>
      <w:r w:rsidR="00475A44">
        <w:rPr>
          <w:rFonts w:asciiTheme="minorHAnsi" w:hAnsiTheme="minorHAnsi" w:cstheme="minorHAnsi"/>
          <w:sz w:val="24"/>
          <w:lang w:val="en-US"/>
        </w:rPr>
        <w:t>/advertise</w:t>
      </w:r>
      <w:r w:rsidRPr="008664A0">
        <w:rPr>
          <w:rFonts w:asciiTheme="minorHAnsi" w:hAnsiTheme="minorHAnsi" w:cstheme="minorHAnsi"/>
          <w:sz w:val="24"/>
          <w:lang w:val="en-US"/>
        </w:rPr>
        <w:t xml:space="preserve"> their products/services online, ultimately increas</w:t>
      </w:r>
      <w:r w:rsidR="007F017E">
        <w:rPr>
          <w:rFonts w:asciiTheme="minorHAnsi" w:hAnsiTheme="minorHAnsi" w:cstheme="minorHAnsi"/>
          <w:sz w:val="24"/>
          <w:lang w:val="en-US"/>
        </w:rPr>
        <w:t>ing</w:t>
      </w:r>
      <w:r w:rsidRPr="009D105B">
        <w:rPr>
          <w:rFonts w:asciiTheme="minorHAnsi" w:hAnsiTheme="minorHAnsi" w:cstheme="minorHAnsi"/>
          <w:sz w:val="24"/>
          <w:lang w:val="en-US"/>
        </w:rPr>
        <w:t xml:space="preserve"> their sales and income. </w:t>
      </w:r>
      <w:r w:rsidR="006168E8">
        <w:rPr>
          <w:rFonts w:asciiTheme="minorHAnsi" w:hAnsiTheme="minorHAnsi" w:cstheme="minorHAnsi"/>
          <w:sz w:val="24"/>
          <w:lang w:val="en-US"/>
        </w:rPr>
        <w:t xml:space="preserve">For </w:t>
      </w:r>
      <w:proofErr w:type="gramStart"/>
      <w:r w:rsidR="006168E8">
        <w:rPr>
          <w:rFonts w:asciiTheme="minorHAnsi" w:hAnsiTheme="minorHAnsi" w:cstheme="minorHAnsi"/>
          <w:sz w:val="24"/>
          <w:lang w:val="en-US"/>
        </w:rPr>
        <w:t>youth</w:t>
      </w:r>
      <w:proofErr w:type="gramEnd"/>
      <w:r w:rsidR="006168E8">
        <w:rPr>
          <w:rFonts w:asciiTheme="minorHAnsi" w:hAnsiTheme="minorHAnsi" w:cstheme="minorHAnsi"/>
          <w:sz w:val="24"/>
          <w:lang w:val="en-US"/>
        </w:rPr>
        <w:t xml:space="preserve">, the project builds </w:t>
      </w:r>
      <w:r w:rsidR="006C2F3E">
        <w:rPr>
          <w:rFonts w:asciiTheme="minorHAnsi" w:hAnsiTheme="minorHAnsi" w:cstheme="minorHAnsi"/>
          <w:sz w:val="24"/>
          <w:lang w:val="en-US"/>
        </w:rPr>
        <w:t xml:space="preserve">their </w:t>
      </w:r>
      <w:r w:rsidRPr="007234E0">
        <w:rPr>
          <w:rFonts w:asciiTheme="minorHAnsi" w:hAnsiTheme="minorHAnsi" w:cstheme="minorHAnsi"/>
          <w:sz w:val="24"/>
          <w:lang w:val="en-US"/>
        </w:rPr>
        <w:t xml:space="preserve">capacity </w:t>
      </w:r>
      <w:r w:rsidR="00430EA8">
        <w:rPr>
          <w:rFonts w:asciiTheme="minorHAnsi" w:hAnsiTheme="minorHAnsi" w:cstheme="minorHAnsi"/>
          <w:sz w:val="24"/>
          <w:lang w:val="en-US"/>
        </w:rPr>
        <w:t>and</w:t>
      </w:r>
      <w:r w:rsidRPr="008664A0">
        <w:rPr>
          <w:rFonts w:asciiTheme="minorHAnsi" w:hAnsiTheme="minorHAnsi" w:cstheme="minorHAnsi"/>
          <w:sz w:val="24"/>
          <w:lang w:val="en-US"/>
        </w:rPr>
        <w:t xml:space="preserve"> skill</w:t>
      </w:r>
      <w:r w:rsidR="00430EA8">
        <w:rPr>
          <w:rFonts w:asciiTheme="minorHAnsi" w:hAnsiTheme="minorHAnsi" w:cstheme="minorHAnsi"/>
          <w:sz w:val="24"/>
          <w:lang w:val="en-US"/>
        </w:rPr>
        <w:t>s</w:t>
      </w:r>
      <w:r w:rsidRPr="008664A0">
        <w:rPr>
          <w:rFonts w:asciiTheme="minorHAnsi" w:hAnsiTheme="minorHAnsi" w:cstheme="minorHAnsi"/>
          <w:sz w:val="24"/>
          <w:lang w:val="en-US"/>
        </w:rPr>
        <w:t xml:space="preserve"> in</w:t>
      </w:r>
      <w:r w:rsidR="00430EA8">
        <w:rPr>
          <w:rFonts w:asciiTheme="minorHAnsi" w:hAnsiTheme="minorHAnsi" w:cstheme="minorHAnsi"/>
          <w:sz w:val="24"/>
          <w:lang w:val="en-US"/>
        </w:rPr>
        <w:t xml:space="preserve"> using</w:t>
      </w:r>
      <w:r w:rsidRPr="008664A0">
        <w:rPr>
          <w:rFonts w:asciiTheme="minorHAnsi" w:hAnsiTheme="minorHAnsi" w:cstheme="minorHAnsi"/>
          <w:sz w:val="24"/>
          <w:lang w:val="en-US"/>
        </w:rPr>
        <w:t xml:space="preserve"> social media</w:t>
      </w:r>
      <w:r w:rsidR="009D105B">
        <w:rPr>
          <w:rFonts w:asciiTheme="minorHAnsi" w:hAnsiTheme="minorHAnsi" w:cstheme="minorHAnsi"/>
          <w:sz w:val="24"/>
          <w:lang w:val="en-US"/>
        </w:rPr>
        <w:t xml:space="preserve"> for</w:t>
      </w:r>
      <w:r w:rsidRPr="008664A0">
        <w:rPr>
          <w:rFonts w:asciiTheme="minorHAnsi" w:hAnsiTheme="minorHAnsi" w:cstheme="minorHAnsi"/>
          <w:sz w:val="24"/>
          <w:lang w:val="en-US"/>
        </w:rPr>
        <w:t xml:space="preserve"> </w:t>
      </w:r>
      <w:r w:rsidR="00841081">
        <w:rPr>
          <w:rFonts w:asciiTheme="minorHAnsi" w:hAnsiTheme="minorHAnsi" w:cstheme="minorHAnsi"/>
          <w:sz w:val="24"/>
          <w:lang w:val="en-US"/>
        </w:rPr>
        <w:t>raising awareness</w:t>
      </w:r>
      <w:r w:rsidR="000E3148">
        <w:rPr>
          <w:rFonts w:asciiTheme="minorHAnsi" w:hAnsiTheme="minorHAnsi" w:cstheme="minorHAnsi"/>
          <w:sz w:val="24"/>
          <w:lang w:val="en-US"/>
        </w:rPr>
        <w:t xml:space="preserve"> on</w:t>
      </w:r>
      <w:r w:rsidR="006C4179">
        <w:rPr>
          <w:rFonts w:asciiTheme="minorHAnsi" w:hAnsiTheme="minorHAnsi" w:cstheme="minorHAnsi"/>
          <w:sz w:val="24"/>
          <w:lang w:val="en-US"/>
        </w:rPr>
        <w:t xml:space="preserve"> ecological and social issues.</w:t>
      </w:r>
      <w:r w:rsidRPr="002E13F5">
        <w:rPr>
          <w:rFonts w:asciiTheme="minorHAnsi" w:hAnsiTheme="minorHAnsi" w:cstheme="minorHAnsi"/>
          <w:sz w:val="24"/>
          <w:lang w:val="en-US"/>
        </w:rPr>
        <w:t xml:space="preserve"> </w:t>
      </w:r>
      <w:r w:rsidR="00605083" w:rsidRPr="00605083">
        <w:rPr>
          <w:rFonts w:asciiTheme="minorHAnsi" w:hAnsiTheme="minorHAnsi" w:cstheme="minorHAnsi"/>
          <w:sz w:val="24"/>
          <w:lang w:val="en-US"/>
        </w:rPr>
        <w:t xml:space="preserve">For NGOs, the main activity aims to improve </w:t>
      </w:r>
      <w:r w:rsidR="00B44C80">
        <w:rPr>
          <w:rFonts w:asciiTheme="minorHAnsi" w:hAnsiTheme="minorHAnsi" w:cstheme="minorHAnsi"/>
          <w:sz w:val="24"/>
          <w:lang w:val="en-US"/>
        </w:rPr>
        <w:t>digital</w:t>
      </w:r>
      <w:r w:rsidR="00605083" w:rsidRPr="00605083">
        <w:rPr>
          <w:rFonts w:asciiTheme="minorHAnsi" w:hAnsiTheme="minorHAnsi" w:cstheme="minorHAnsi"/>
          <w:sz w:val="24"/>
          <w:lang w:val="en-US"/>
        </w:rPr>
        <w:t xml:space="preserve"> security</w:t>
      </w:r>
      <w:r w:rsidR="00B44C80">
        <w:rPr>
          <w:rFonts w:asciiTheme="minorHAnsi" w:hAnsiTheme="minorHAnsi" w:cstheme="minorHAnsi"/>
          <w:sz w:val="24"/>
          <w:lang w:val="en-US"/>
        </w:rPr>
        <w:t xml:space="preserve"> and </w:t>
      </w:r>
      <w:r w:rsidR="0087118B">
        <w:rPr>
          <w:rFonts w:asciiTheme="minorHAnsi" w:hAnsiTheme="minorHAnsi" w:cstheme="minorHAnsi"/>
          <w:sz w:val="24"/>
          <w:lang w:val="en-US"/>
        </w:rPr>
        <w:t>social media</w:t>
      </w:r>
      <w:r w:rsidR="00605083" w:rsidRPr="00605083">
        <w:rPr>
          <w:rFonts w:asciiTheme="minorHAnsi" w:hAnsiTheme="minorHAnsi" w:cstheme="minorHAnsi"/>
          <w:sz w:val="24"/>
          <w:lang w:val="en-US"/>
        </w:rPr>
        <w:t xml:space="preserve"> within their </w:t>
      </w:r>
      <w:proofErr w:type="spellStart"/>
      <w:r w:rsidR="00605083" w:rsidRPr="00605083">
        <w:rPr>
          <w:rFonts w:asciiTheme="minorHAnsi" w:hAnsiTheme="minorHAnsi" w:cstheme="minorHAnsi"/>
          <w:sz w:val="24"/>
          <w:lang w:val="en-US"/>
        </w:rPr>
        <w:t>organi</w:t>
      </w:r>
      <w:r w:rsidR="0055761C">
        <w:rPr>
          <w:rFonts w:asciiTheme="minorHAnsi" w:hAnsiTheme="minorHAnsi" w:cstheme="minorHAnsi"/>
          <w:sz w:val="24"/>
          <w:lang w:val="en-US"/>
        </w:rPr>
        <w:t>s</w:t>
      </w:r>
      <w:r w:rsidR="00605083" w:rsidRPr="00605083">
        <w:rPr>
          <w:rFonts w:asciiTheme="minorHAnsi" w:hAnsiTheme="minorHAnsi" w:cstheme="minorHAnsi"/>
          <w:sz w:val="24"/>
          <w:lang w:val="en-US"/>
        </w:rPr>
        <w:t>ations</w:t>
      </w:r>
      <w:proofErr w:type="spellEnd"/>
      <w:r w:rsidR="00605083" w:rsidRPr="00605083">
        <w:rPr>
          <w:rFonts w:asciiTheme="minorHAnsi" w:hAnsiTheme="minorHAnsi" w:cstheme="minorHAnsi"/>
          <w:sz w:val="24"/>
          <w:lang w:val="en-US"/>
        </w:rPr>
        <w:t xml:space="preserve"> and </w:t>
      </w:r>
      <w:r w:rsidR="00FC40AB">
        <w:rPr>
          <w:rFonts w:asciiTheme="minorHAnsi" w:hAnsiTheme="minorHAnsi" w:cstheme="minorHAnsi"/>
          <w:sz w:val="24"/>
          <w:lang w:val="en-US"/>
        </w:rPr>
        <w:t xml:space="preserve">to </w:t>
      </w:r>
      <w:r w:rsidR="00605083" w:rsidRPr="00605083">
        <w:rPr>
          <w:rFonts w:asciiTheme="minorHAnsi" w:hAnsiTheme="minorHAnsi" w:cstheme="minorHAnsi"/>
          <w:sz w:val="24"/>
          <w:lang w:val="en-US"/>
        </w:rPr>
        <w:t>enable them to use modern technologies such as AI or learning management systems.</w:t>
      </w:r>
    </w:p>
    <w:p w14:paraId="6D501379" w14:textId="77777777" w:rsidR="00884C07" w:rsidRPr="002E13F5" w:rsidRDefault="00884C07" w:rsidP="00884C07">
      <w:pPr>
        <w:jc w:val="both"/>
        <w:rPr>
          <w:rFonts w:asciiTheme="minorHAnsi" w:hAnsiTheme="minorHAnsi" w:cstheme="minorHAnsi"/>
          <w:lang w:val="en-US"/>
        </w:rPr>
      </w:pPr>
    </w:p>
    <w:p w14:paraId="0ACB9659" w14:textId="77777777" w:rsidR="00CF6AE3" w:rsidRPr="00CF6AE3" w:rsidRDefault="00CF6AE3" w:rsidP="00CF6AE3">
      <w:pPr>
        <w:pStyle w:val="NoSpacing"/>
        <w:spacing w:after="120"/>
        <w:rPr>
          <w:rFonts w:asciiTheme="minorHAnsi" w:hAnsiTheme="minorHAnsi" w:cstheme="minorHAnsi"/>
          <w:sz w:val="10"/>
          <w:szCs w:val="10"/>
        </w:rPr>
      </w:pPr>
    </w:p>
    <w:p w14:paraId="59A66FF2" w14:textId="77777777" w:rsidR="000B1192" w:rsidRPr="00311481" w:rsidRDefault="008815E2" w:rsidP="000B1192">
      <w:pPr>
        <w:rPr>
          <w:rFonts w:asciiTheme="minorHAnsi" w:hAnsiTheme="minorHAnsi" w:cstheme="minorHAnsi"/>
          <w:b/>
          <w:bCs/>
          <w:sz w:val="24"/>
          <w:lang w:val="en-GB"/>
        </w:rPr>
      </w:pPr>
      <w:r w:rsidRPr="00311481">
        <w:rPr>
          <w:rFonts w:asciiTheme="minorHAnsi" w:hAnsiTheme="minorHAnsi" w:cstheme="minorHAnsi"/>
          <w:b/>
          <w:bCs/>
          <w:color w:val="000000" w:themeColor="text1"/>
          <w:sz w:val="24"/>
          <w:lang w:val="en-GB"/>
        </w:rPr>
        <w:t>Goal:</w:t>
      </w:r>
      <w:r w:rsidRPr="00311481">
        <w:rPr>
          <w:rFonts w:asciiTheme="minorHAnsi" w:hAnsiTheme="minorHAnsi" w:cstheme="minorHAnsi"/>
          <w:color w:val="000000" w:themeColor="text1"/>
          <w:sz w:val="24"/>
          <w:lang w:val="en-GB"/>
        </w:rPr>
        <w:t xml:space="preserve"> </w:t>
      </w:r>
      <w:r w:rsidR="000B1192" w:rsidRPr="00311481">
        <w:rPr>
          <w:rFonts w:asciiTheme="minorHAnsi" w:hAnsiTheme="minorHAnsi" w:cstheme="minorHAnsi"/>
          <w:b/>
          <w:bCs/>
          <w:sz w:val="24"/>
          <w:lang w:val="en-GB"/>
        </w:rPr>
        <w:t xml:space="preserve">Cambodia’s citizens engage effectively and safely in democratic and income generating activities. </w:t>
      </w:r>
    </w:p>
    <w:p w14:paraId="7A19898F" w14:textId="77777777" w:rsidR="000B1192" w:rsidRDefault="000B1192" w:rsidP="000B1192">
      <w:pPr>
        <w:rPr>
          <w:rFonts w:cstheme="minorBidi"/>
          <w:b/>
          <w:bCs/>
          <w:lang w:val="en-GB"/>
        </w:rPr>
      </w:pPr>
    </w:p>
    <w:p w14:paraId="45961B69" w14:textId="2AA67372" w:rsidR="000B1192" w:rsidRPr="00DC3D6D" w:rsidRDefault="00000000" w:rsidP="000B1192">
      <w:pPr>
        <w:rPr>
          <w:rFonts w:ascii="Segoe UI" w:hAnsi="Segoe UI" w:cs="Segoe UI"/>
          <w:b/>
          <w:bCs/>
          <w:sz w:val="24"/>
          <w:lang w:val="en-US"/>
        </w:rPr>
      </w:pPr>
      <w:sdt>
        <w:sdtPr>
          <w:rPr>
            <w:rFonts w:ascii="Segoe UI" w:hAnsi="Segoe UI" w:cs="Segoe UI"/>
            <w:b/>
            <w:bCs/>
            <w:sz w:val="24"/>
            <w:lang w:val="en-US"/>
          </w:rPr>
          <w:id w:val="1826932832"/>
          <w:placeholder>
            <w:docPart w:val="D853284D580D4544B83BD801F904C19B"/>
          </w:placeholder>
          <w:text/>
        </w:sdtPr>
        <w:sdtContent>
          <w:r w:rsidR="000B1192" w:rsidRPr="00DC3D6D">
            <w:rPr>
              <w:rFonts w:ascii="Segoe UI" w:hAnsi="Segoe UI" w:cs="Segoe UI"/>
              <w:b/>
              <w:bCs/>
              <w:sz w:val="24"/>
              <w:lang w:val="en-US"/>
            </w:rPr>
            <w:t>Objective 1: The economic independence of target SME women is improved.</w:t>
          </w:r>
        </w:sdtContent>
      </w:sdt>
    </w:p>
    <w:p w14:paraId="6ED1B0F8" w14:textId="77777777" w:rsidR="000B1192" w:rsidRPr="00DC3D6D" w:rsidRDefault="000B1192" w:rsidP="000B1192">
      <w:pPr>
        <w:rPr>
          <w:rFonts w:cstheme="minorBidi"/>
          <w:b/>
          <w:bCs/>
          <w:sz w:val="24"/>
          <w:lang w:val="en-GB"/>
        </w:rPr>
      </w:pPr>
    </w:p>
    <w:p w14:paraId="6220F77B" w14:textId="3297DF6E" w:rsidR="000B1192" w:rsidRPr="00DC3D6D" w:rsidRDefault="000B1192" w:rsidP="000B38F4">
      <w:pPr>
        <w:pStyle w:val="NoSpacing"/>
        <w:numPr>
          <w:ilvl w:val="1"/>
          <w:numId w:val="40"/>
        </w:numPr>
        <w:spacing w:after="120"/>
        <w:jc w:val="both"/>
        <w:rPr>
          <w:rFonts w:cs="Arial"/>
          <w:sz w:val="24"/>
          <w:szCs w:val="24"/>
          <w:lang w:val="en-GB"/>
        </w:rPr>
      </w:pPr>
      <w:r w:rsidRPr="00DC3D6D">
        <w:rPr>
          <w:rFonts w:cs="Arial"/>
          <w:sz w:val="24"/>
          <w:szCs w:val="24"/>
          <w:lang w:val="en-GB"/>
        </w:rPr>
        <w:t>At least 50% of 100 participating women have increased their income from SME activities supported by the project by at least 10% (compare to before joining the project)</w:t>
      </w:r>
      <w:r w:rsidR="00302E04" w:rsidRPr="00DC3D6D">
        <w:rPr>
          <w:rFonts w:cs="Arial"/>
          <w:sz w:val="24"/>
          <w:szCs w:val="24"/>
          <w:lang w:val="en-GB"/>
        </w:rPr>
        <w:t>.</w:t>
      </w:r>
    </w:p>
    <w:p w14:paraId="64747113" w14:textId="02560C74" w:rsidR="000B1192" w:rsidRPr="00DC3D6D" w:rsidRDefault="000B1192" w:rsidP="000B1192">
      <w:pPr>
        <w:pStyle w:val="NoSpacing"/>
        <w:spacing w:after="120"/>
        <w:jc w:val="both"/>
        <w:rPr>
          <w:rFonts w:asciiTheme="minorHAnsi" w:hAnsiTheme="minorHAnsi" w:cstheme="minorHAnsi"/>
          <w:b/>
          <w:bCs/>
          <w:sz w:val="24"/>
          <w:szCs w:val="24"/>
          <w:shd w:val="clear" w:color="auto" w:fill="FFFFFF" w:themeFill="background1"/>
        </w:rPr>
      </w:pPr>
      <w:r w:rsidRPr="00DC3D6D">
        <w:rPr>
          <w:rFonts w:cstheme="minorBidi"/>
          <w:b/>
          <w:bCs/>
          <w:color w:val="000000" w:themeColor="text1"/>
          <w:sz w:val="24"/>
          <w:szCs w:val="24"/>
          <w:lang w:val="en-GB"/>
        </w:rPr>
        <w:t>Objective 2: The influence of target youth on environment and social development is improved</w:t>
      </w:r>
    </w:p>
    <w:p w14:paraId="60E0CF14" w14:textId="68DC376D" w:rsidR="000B1192" w:rsidRPr="00DC3D6D" w:rsidRDefault="000B1192" w:rsidP="00F52C4D">
      <w:pPr>
        <w:pStyle w:val="NoSpacing"/>
        <w:numPr>
          <w:ilvl w:val="1"/>
          <w:numId w:val="28"/>
        </w:numPr>
        <w:spacing w:after="120"/>
        <w:jc w:val="both"/>
        <w:rPr>
          <w:rFonts w:asciiTheme="minorHAnsi" w:hAnsiTheme="minorHAnsi" w:cstheme="minorHAnsi"/>
          <w:sz w:val="24"/>
          <w:szCs w:val="24"/>
        </w:rPr>
      </w:pPr>
      <w:r w:rsidRPr="00DC3D6D">
        <w:rPr>
          <w:rFonts w:cs="Arial"/>
          <w:sz w:val="24"/>
          <w:szCs w:val="24"/>
          <w:lang w:val="en-GB"/>
        </w:rPr>
        <w:t>At least 50% of the 250 young people (50% women) post engaging content about environmental and social grievances/actions on their own social media platforms at least once a month, receiving more than 100 engagements (likes, shares, comments, link clicks) from their target audience.</w:t>
      </w:r>
    </w:p>
    <w:p w14:paraId="41BCD247" w14:textId="6582B804" w:rsidR="00F52C4D" w:rsidRPr="00DC3D6D" w:rsidRDefault="00F52C4D" w:rsidP="00F52C4D">
      <w:pPr>
        <w:pStyle w:val="NoSpacing"/>
        <w:numPr>
          <w:ilvl w:val="1"/>
          <w:numId w:val="28"/>
        </w:numPr>
        <w:spacing w:after="120"/>
        <w:jc w:val="both"/>
        <w:rPr>
          <w:rFonts w:asciiTheme="minorHAnsi" w:hAnsiTheme="minorHAnsi" w:cstheme="minorHAnsi"/>
          <w:sz w:val="24"/>
          <w:szCs w:val="24"/>
        </w:rPr>
      </w:pPr>
      <w:r w:rsidRPr="00DC3D6D">
        <w:rPr>
          <w:sz w:val="24"/>
          <w:szCs w:val="24"/>
        </w:rPr>
        <w:t>At least 10% of the total social and environmental issues shared and posted annually by the targeted youth get addressed by relevant authorities.</w:t>
      </w:r>
    </w:p>
    <w:p w14:paraId="45EB55E8" w14:textId="32255748" w:rsidR="00F52C4D" w:rsidRPr="00DC3D6D" w:rsidRDefault="00F52C4D" w:rsidP="00171D6B">
      <w:pPr>
        <w:spacing w:before="62" w:line="289" w:lineRule="auto"/>
        <w:ind w:left="-142" w:right="347"/>
        <w:jc w:val="both"/>
        <w:rPr>
          <w:rFonts w:ascii="Segoe UI" w:hAnsi="Segoe UI" w:cs="Segoe UI"/>
          <w:b/>
          <w:bCs/>
          <w:sz w:val="24"/>
          <w:lang w:val="en-US"/>
        </w:rPr>
      </w:pPr>
      <w:r w:rsidRPr="00DC3D6D">
        <w:rPr>
          <w:rFonts w:ascii="Segoe UI" w:hAnsi="Segoe UI" w:cs="Segoe UI"/>
          <w:b/>
          <w:bCs/>
          <w:sz w:val="24"/>
          <w:lang w:val="en-US"/>
        </w:rPr>
        <w:t xml:space="preserve">Objective 3: NGOs </w:t>
      </w:r>
      <w:r w:rsidR="0015112B" w:rsidRPr="00DC3D6D">
        <w:rPr>
          <w:rFonts w:ascii="Segoe UI" w:hAnsi="Segoe UI" w:cs="Segoe UI"/>
          <w:b/>
          <w:bCs/>
          <w:sz w:val="24"/>
          <w:lang w:val="en-US"/>
        </w:rPr>
        <w:t>program</w:t>
      </w:r>
      <w:r w:rsidRPr="00DC3D6D">
        <w:rPr>
          <w:rFonts w:ascii="Segoe UI" w:hAnsi="Segoe UI" w:cs="Segoe UI"/>
          <w:b/>
          <w:bCs/>
          <w:sz w:val="24"/>
          <w:lang w:val="en-US"/>
        </w:rPr>
        <w:t xml:space="preserve"> delivery enhanced with improved web presence, data management and learning management processes</w:t>
      </w:r>
    </w:p>
    <w:p w14:paraId="16264081" w14:textId="78926E22" w:rsidR="00F52C4D" w:rsidRPr="00DC3D6D" w:rsidRDefault="00F52C4D" w:rsidP="00F52C4D">
      <w:pPr>
        <w:pStyle w:val="NoSpacing"/>
        <w:numPr>
          <w:ilvl w:val="1"/>
          <w:numId w:val="30"/>
        </w:numPr>
        <w:spacing w:after="120"/>
        <w:jc w:val="both"/>
        <w:rPr>
          <w:rFonts w:cs="Arial"/>
          <w:sz w:val="24"/>
          <w:szCs w:val="24"/>
          <w:lang w:val="en-GB"/>
        </w:rPr>
      </w:pPr>
      <w:r w:rsidRPr="00DC3D6D">
        <w:rPr>
          <w:rFonts w:cs="Arial"/>
          <w:sz w:val="24"/>
          <w:szCs w:val="24"/>
          <w:lang w:val="en-GB"/>
        </w:rPr>
        <w:t>At least 70% of the target NGOs (30-40) demonstrate their website and social media pages are updated quarterly, have 20% more subscribers and followers, and 20% more interactions and engagements (note: To be confirmed after the baseline study at the start of the project).</w:t>
      </w:r>
    </w:p>
    <w:p w14:paraId="761A6A6F" w14:textId="3461DEBB" w:rsidR="00F52C4D" w:rsidRPr="00DC3D6D" w:rsidRDefault="00F52C4D" w:rsidP="00F52C4D">
      <w:pPr>
        <w:pStyle w:val="NoSpacing"/>
        <w:numPr>
          <w:ilvl w:val="1"/>
          <w:numId w:val="30"/>
        </w:numPr>
        <w:spacing w:after="120"/>
        <w:jc w:val="both"/>
        <w:rPr>
          <w:rFonts w:cs="Arial"/>
          <w:sz w:val="24"/>
          <w:szCs w:val="24"/>
          <w:lang w:val="en-GB"/>
        </w:rPr>
      </w:pPr>
      <w:r w:rsidRPr="00DC3D6D">
        <w:rPr>
          <w:rFonts w:cs="Arial"/>
          <w:sz w:val="24"/>
          <w:szCs w:val="24"/>
          <w:lang w:val="en-GB"/>
        </w:rPr>
        <w:t>At least 60% of the targeted NGOs have established security guidelines and use them for managing the organisation data</w:t>
      </w:r>
    </w:p>
    <w:p w14:paraId="33294D56" w14:textId="71BCD2F9" w:rsidR="00F52C4D" w:rsidRPr="00DC3D6D" w:rsidRDefault="00F52C4D" w:rsidP="00F52C4D">
      <w:pPr>
        <w:pStyle w:val="NoSpacing"/>
        <w:numPr>
          <w:ilvl w:val="1"/>
          <w:numId w:val="30"/>
        </w:numPr>
        <w:spacing w:after="120"/>
        <w:jc w:val="both"/>
        <w:rPr>
          <w:rFonts w:cs="Arial"/>
          <w:sz w:val="24"/>
          <w:szCs w:val="24"/>
          <w:lang w:val="en-GB"/>
        </w:rPr>
      </w:pPr>
      <w:r w:rsidRPr="00DC3D6D">
        <w:rPr>
          <w:rFonts w:cs="Arial"/>
          <w:sz w:val="24"/>
          <w:szCs w:val="24"/>
          <w:lang w:val="en-GB"/>
        </w:rPr>
        <w:t xml:space="preserve">At least 50% of the target NGOs (30-40) have developed at least one online course or blended learning course and administrate it in </w:t>
      </w:r>
      <w:r w:rsidR="00D551E0" w:rsidRPr="00DC3D6D">
        <w:rPr>
          <w:rFonts w:cs="Arial"/>
          <w:sz w:val="24"/>
          <w:szCs w:val="24"/>
          <w:lang w:val="en-GB"/>
        </w:rPr>
        <w:t>an</w:t>
      </w:r>
      <w:r w:rsidRPr="00DC3D6D">
        <w:rPr>
          <w:rFonts w:cs="Arial"/>
          <w:sz w:val="24"/>
          <w:szCs w:val="24"/>
          <w:lang w:val="en-GB"/>
        </w:rPr>
        <w:t xml:space="preserve"> LMS.</w:t>
      </w:r>
    </w:p>
    <w:p w14:paraId="50D98A6F" w14:textId="77777777" w:rsidR="00311481" w:rsidRDefault="00311481" w:rsidP="00311481">
      <w:pPr>
        <w:pStyle w:val="NoSpacing"/>
        <w:spacing w:after="120"/>
        <w:ind w:left="1080"/>
        <w:jc w:val="both"/>
        <w:rPr>
          <w:rFonts w:cs="Arial"/>
          <w:szCs w:val="20"/>
          <w:lang w:val="en-GB"/>
        </w:rPr>
      </w:pPr>
    </w:p>
    <w:p w14:paraId="33875058" w14:textId="5D42AC53" w:rsidR="008D266F" w:rsidRPr="002B23E9" w:rsidRDefault="00F63335" w:rsidP="00F63335">
      <w:pPr>
        <w:numPr>
          <w:ilvl w:val="0"/>
          <w:numId w:val="4"/>
        </w:numPr>
        <w:pBdr>
          <w:bottom w:val="single" w:sz="6" w:space="1" w:color="auto"/>
        </w:pBdr>
        <w:tabs>
          <w:tab w:val="clear" w:pos="539"/>
          <w:tab w:val="clear" w:pos="1077"/>
          <w:tab w:val="clear" w:pos="3958"/>
          <w:tab w:val="clear" w:pos="5585"/>
          <w:tab w:val="num" w:pos="720"/>
        </w:tabs>
        <w:rPr>
          <w:rFonts w:asciiTheme="minorHAnsi" w:eastAsia="Times New Roman" w:hAnsiTheme="minorHAnsi" w:cstheme="minorHAnsi"/>
          <w:b/>
          <w:sz w:val="24"/>
          <w:lang w:val="en-US" w:eastAsia="de-DE"/>
        </w:rPr>
      </w:pPr>
      <w:r w:rsidRPr="002B23E9">
        <w:rPr>
          <w:rFonts w:asciiTheme="minorHAnsi" w:eastAsia="Times New Roman" w:hAnsiTheme="minorHAnsi" w:cstheme="minorHAnsi"/>
          <w:b/>
          <w:sz w:val="24"/>
          <w:lang w:val="en-US" w:eastAsia="de-DE"/>
        </w:rPr>
        <w:t xml:space="preserve">Cause and objective of the </w:t>
      </w:r>
      <w:r w:rsidR="00F55FEE" w:rsidRPr="002B23E9">
        <w:rPr>
          <w:rFonts w:asciiTheme="minorHAnsi" w:eastAsia="Times New Roman" w:hAnsiTheme="minorHAnsi" w:cstheme="minorHAnsi"/>
          <w:b/>
          <w:sz w:val="24"/>
          <w:lang w:val="en-US" w:eastAsia="de-DE"/>
        </w:rPr>
        <w:t>evaluation.</w:t>
      </w:r>
    </w:p>
    <w:p w14:paraId="69221B87" w14:textId="77777777" w:rsidR="008D266F" w:rsidRPr="002B23E9" w:rsidRDefault="008D266F" w:rsidP="008D266F">
      <w:pPr>
        <w:tabs>
          <w:tab w:val="clear" w:pos="357"/>
          <w:tab w:val="clear" w:pos="539"/>
          <w:tab w:val="clear" w:pos="1077"/>
          <w:tab w:val="clear" w:pos="3958"/>
          <w:tab w:val="clear" w:pos="5585"/>
          <w:tab w:val="num" w:pos="720"/>
        </w:tabs>
        <w:rPr>
          <w:rFonts w:asciiTheme="minorHAnsi" w:eastAsia="Times New Roman" w:hAnsiTheme="minorHAnsi" w:cstheme="minorHAnsi"/>
          <w:b/>
          <w:sz w:val="28"/>
          <w:szCs w:val="28"/>
          <w:lang w:val="en-US" w:eastAsia="de-DE"/>
        </w:rPr>
      </w:pPr>
    </w:p>
    <w:p w14:paraId="7E2E731F" w14:textId="337BDCC6" w:rsidR="00335D28" w:rsidRDefault="00311481" w:rsidP="2EAFA711">
      <w:pPr>
        <w:pStyle w:val="ListParagraph"/>
        <w:spacing w:before="62" w:line="289" w:lineRule="auto"/>
        <w:ind w:left="-142" w:right="347"/>
        <w:jc w:val="both"/>
        <w:rPr>
          <w:rFonts w:asciiTheme="minorHAnsi" w:hAnsiTheme="minorHAnsi" w:cstheme="minorBidi"/>
          <w:sz w:val="24"/>
          <w:lang w:val="en-GB"/>
        </w:rPr>
      </w:pPr>
      <w:r w:rsidRPr="69D65EFD">
        <w:rPr>
          <w:rFonts w:asciiTheme="minorHAnsi" w:hAnsiTheme="minorHAnsi" w:cstheme="minorBidi"/>
          <w:sz w:val="24"/>
          <w:lang w:val="en-GB"/>
        </w:rPr>
        <w:t xml:space="preserve">This midterm evaluation </w:t>
      </w:r>
      <w:bookmarkStart w:id="0" w:name="_Hlk529361316"/>
      <w:r w:rsidR="00A41CE2">
        <w:rPr>
          <w:rFonts w:asciiTheme="minorHAnsi" w:hAnsiTheme="minorHAnsi" w:cstheme="minorBidi"/>
          <w:sz w:val="24"/>
          <w:lang w:val="en-GB"/>
        </w:rPr>
        <w:t>aims to</w:t>
      </w:r>
      <w:r w:rsidR="00BC3390" w:rsidRPr="69D65EFD">
        <w:rPr>
          <w:rFonts w:asciiTheme="minorHAnsi" w:hAnsiTheme="minorHAnsi" w:cstheme="minorBidi"/>
          <w:sz w:val="24"/>
          <w:lang w:val="en-GB"/>
        </w:rPr>
        <w:t xml:space="preserve"> capture key data </w:t>
      </w:r>
      <w:r w:rsidR="005A32F3">
        <w:rPr>
          <w:rFonts w:asciiTheme="minorHAnsi" w:hAnsiTheme="minorHAnsi" w:cstheme="minorBidi"/>
          <w:sz w:val="24"/>
          <w:lang w:val="en-GB"/>
        </w:rPr>
        <w:t xml:space="preserve">on the </w:t>
      </w:r>
      <w:r w:rsidR="00CF6557" w:rsidRPr="69D65EFD">
        <w:rPr>
          <w:rFonts w:asciiTheme="minorHAnsi" w:hAnsiTheme="minorHAnsi" w:cstheme="minorBidi"/>
          <w:sz w:val="24"/>
          <w:lang w:val="en-GB"/>
        </w:rPr>
        <w:t>extent of the project</w:t>
      </w:r>
      <w:r w:rsidR="005A32F3">
        <w:rPr>
          <w:rFonts w:asciiTheme="minorHAnsi" w:hAnsiTheme="minorHAnsi" w:cstheme="minorBidi"/>
          <w:sz w:val="24"/>
          <w:lang w:val="en-GB"/>
        </w:rPr>
        <w:t>’s</w:t>
      </w:r>
      <w:r w:rsidR="00CF6557" w:rsidRPr="69D65EFD">
        <w:rPr>
          <w:rFonts w:asciiTheme="minorHAnsi" w:hAnsiTheme="minorHAnsi" w:cstheme="minorBidi"/>
          <w:sz w:val="24"/>
          <w:lang w:val="en-GB"/>
        </w:rPr>
        <w:t xml:space="preserve"> progress against </w:t>
      </w:r>
      <w:r w:rsidR="00934F17">
        <w:rPr>
          <w:rFonts w:asciiTheme="minorHAnsi" w:hAnsiTheme="minorHAnsi" w:cstheme="minorBidi"/>
          <w:sz w:val="24"/>
          <w:lang w:val="en-GB"/>
        </w:rPr>
        <w:t>its</w:t>
      </w:r>
      <w:r w:rsidR="00CF6557" w:rsidRPr="69D65EFD">
        <w:rPr>
          <w:rFonts w:asciiTheme="minorHAnsi" w:hAnsiTheme="minorHAnsi" w:cstheme="minorBidi"/>
          <w:sz w:val="24"/>
          <w:lang w:val="en-GB"/>
        </w:rPr>
        <w:t xml:space="preserve"> set objectives and </w:t>
      </w:r>
      <w:r w:rsidR="00BC3390" w:rsidRPr="69D65EFD">
        <w:rPr>
          <w:rFonts w:asciiTheme="minorHAnsi" w:hAnsiTheme="minorHAnsi" w:cstheme="minorBidi"/>
          <w:sz w:val="24"/>
          <w:lang w:val="en-GB"/>
        </w:rPr>
        <w:t xml:space="preserve">indicators. Additionally, VBNK </w:t>
      </w:r>
      <w:r w:rsidR="00934F17">
        <w:rPr>
          <w:rFonts w:asciiTheme="minorHAnsi" w:hAnsiTheme="minorHAnsi" w:cstheme="minorBidi"/>
          <w:sz w:val="24"/>
          <w:lang w:val="en-GB"/>
        </w:rPr>
        <w:t xml:space="preserve">seeks to collect </w:t>
      </w:r>
      <w:r w:rsidR="00BC3390" w:rsidRPr="69D65EFD">
        <w:rPr>
          <w:rFonts w:asciiTheme="minorHAnsi" w:hAnsiTheme="minorHAnsi" w:cstheme="minorBidi"/>
          <w:sz w:val="24"/>
          <w:lang w:val="en-GB"/>
        </w:rPr>
        <w:t xml:space="preserve">data </w:t>
      </w:r>
      <w:r w:rsidR="00000DCA">
        <w:rPr>
          <w:rFonts w:asciiTheme="minorHAnsi" w:hAnsiTheme="minorHAnsi" w:cstheme="minorBidi"/>
          <w:sz w:val="24"/>
          <w:lang w:val="en-GB"/>
        </w:rPr>
        <w:t>on</w:t>
      </w:r>
      <w:r w:rsidR="00BC3390" w:rsidRPr="69D65EFD">
        <w:rPr>
          <w:rFonts w:asciiTheme="minorHAnsi" w:hAnsiTheme="minorHAnsi" w:cstheme="minorBidi"/>
          <w:sz w:val="24"/>
          <w:lang w:val="en-GB"/>
        </w:rPr>
        <w:t xml:space="preserve"> broader a</w:t>
      </w:r>
      <w:r w:rsidR="00000DCA">
        <w:rPr>
          <w:rFonts w:asciiTheme="minorHAnsi" w:hAnsiTheme="minorHAnsi" w:cstheme="minorBidi"/>
          <w:sz w:val="24"/>
          <w:lang w:val="en-GB"/>
        </w:rPr>
        <w:t>spects</w:t>
      </w:r>
      <w:r w:rsidR="00BC3390" w:rsidRPr="69D65EFD">
        <w:rPr>
          <w:rFonts w:asciiTheme="minorHAnsi" w:hAnsiTheme="minorHAnsi" w:cstheme="minorBidi"/>
          <w:sz w:val="24"/>
          <w:lang w:val="en-GB"/>
        </w:rPr>
        <w:t xml:space="preserve"> of relevance</w:t>
      </w:r>
      <w:r w:rsidR="00CF6557" w:rsidRPr="69D65EFD">
        <w:rPr>
          <w:rFonts w:asciiTheme="minorHAnsi" w:hAnsiTheme="minorHAnsi" w:cstheme="minorBidi"/>
          <w:sz w:val="24"/>
          <w:lang w:val="en-GB"/>
        </w:rPr>
        <w:t>, effectiveness and efficiency</w:t>
      </w:r>
      <w:r w:rsidR="00BC3390" w:rsidRPr="69D65EFD">
        <w:rPr>
          <w:rFonts w:asciiTheme="minorHAnsi" w:hAnsiTheme="minorHAnsi" w:cstheme="minorBidi"/>
          <w:sz w:val="24"/>
          <w:lang w:val="en-GB"/>
        </w:rPr>
        <w:t xml:space="preserve">, including: </w:t>
      </w:r>
    </w:p>
    <w:p w14:paraId="30ABA363" w14:textId="2BE68C74" w:rsidR="00335D28" w:rsidRPr="0087555C" w:rsidRDefault="003D5B6C" w:rsidP="0087555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87555C">
        <w:rPr>
          <w:rFonts w:asciiTheme="minorHAnsi" w:eastAsia="Times New Roman" w:hAnsiTheme="minorHAnsi" w:cstheme="minorHAnsi"/>
          <w:color w:val="000000" w:themeColor="text1"/>
          <w:sz w:val="24"/>
          <w:lang w:val="en-US" w:eastAsia="de-DE"/>
        </w:rPr>
        <w:t>An assessment of the project’s original approach and justification to ensure that it continues to meet its objectives and indicators.</w:t>
      </w:r>
    </w:p>
    <w:p w14:paraId="132413F3" w14:textId="21F96AF9" w:rsidR="004248A9" w:rsidRDefault="00CF6557" w:rsidP="003D5B6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87555C">
        <w:rPr>
          <w:rFonts w:asciiTheme="minorHAnsi" w:eastAsia="Times New Roman" w:hAnsiTheme="minorHAnsi" w:cstheme="minorHAnsi"/>
          <w:color w:val="000000" w:themeColor="text1"/>
          <w:sz w:val="24"/>
          <w:lang w:val="en-US" w:eastAsia="de-DE"/>
        </w:rPr>
        <w:t>The exten</w:t>
      </w:r>
      <w:r w:rsidR="00664C86">
        <w:rPr>
          <w:rFonts w:asciiTheme="minorHAnsi" w:eastAsia="Times New Roman" w:hAnsiTheme="minorHAnsi" w:cstheme="minorHAnsi"/>
          <w:color w:val="000000" w:themeColor="text1"/>
          <w:sz w:val="24"/>
          <w:lang w:val="en-US" w:eastAsia="de-DE"/>
        </w:rPr>
        <w:t>t</w:t>
      </w:r>
      <w:r w:rsidRPr="0087555C">
        <w:rPr>
          <w:rFonts w:asciiTheme="minorHAnsi" w:eastAsia="Times New Roman" w:hAnsiTheme="minorHAnsi" w:cstheme="minorHAnsi"/>
          <w:color w:val="000000" w:themeColor="text1"/>
          <w:sz w:val="24"/>
          <w:lang w:val="en-US" w:eastAsia="de-DE"/>
        </w:rPr>
        <w:t xml:space="preserve"> </w:t>
      </w:r>
      <w:r w:rsidR="00044748">
        <w:rPr>
          <w:rFonts w:asciiTheme="minorHAnsi" w:eastAsia="Times New Roman" w:hAnsiTheme="minorHAnsi" w:cstheme="minorHAnsi"/>
          <w:color w:val="000000" w:themeColor="text1"/>
          <w:sz w:val="24"/>
          <w:lang w:val="en-US" w:eastAsia="de-DE"/>
        </w:rPr>
        <w:t>to</w:t>
      </w:r>
      <w:r w:rsidRPr="0087555C">
        <w:rPr>
          <w:rFonts w:asciiTheme="minorHAnsi" w:eastAsia="Times New Roman" w:hAnsiTheme="minorHAnsi" w:cstheme="minorHAnsi"/>
          <w:color w:val="000000" w:themeColor="text1"/>
          <w:sz w:val="24"/>
          <w:lang w:val="en-US" w:eastAsia="de-DE"/>
        </w:rPr>
        <w:t xml:space="preserve"> which </w:t>
      </w:r>
      <w:r w:rsidR="00044748" w:rsidRPr="00044748">
        <w:rPr>
          <w:rFonts w:asciiTheme="minorHAnsi" w:eastAsia="Times New Roman" w:hAnsiTheme="minorHAnsi" w:cstheme="minorHAnsi"/>
          <w:color w:val="000000" w:themeColor="text1"/>
          <w:sz w:val="24"/>
          <w:lang w:val="en-US" w:eastAsia="de-DE"/>
        </w:rPr>
        <w:t>women’s</w:t>
      </w:r>
      <w:r w:rsidRPr="0087555C">
        <w:rPr>
          <w:rFonts w:asciiTheme="minorHAnsi" w:eastAsia="Times New Roman" w:hAnsiTheme="minorHAnsi" w:cstheme="minorHAnsi"/>
          <w:color w:val="000000" w:themeColor="text1"/>
          <w:sz w:val="24"/>
          <w:lang w:val="en-US" w:eastAsia="de-DE"/>
        </w:rPr>
        <w:t xml:space="preserve"> income has increase</w:t>
      </w:r>
      <w:r w:rsidR="004248A9">
        <w:rPr>
          <w:rFonts w:asciiTheme="minorHAnsi" w:eastAsia="Times New Roman" w:hAnsiTheme="minorHAnsi" w:cstheme="minorHAnsi"/>
          <w:color w:val="000000" w:themeColor="text1"/>
          <w:sz w:val="24"/>
          <w:lang w:val="en-US" w:eastAsia="de-DE"/>
        </w:rPr>
        <w:t>d.</w:t>
      </w:r>
    </w:p>
    <w:p w14:paraId="68F8E220" w14:textId="619B3E68" w:rsidR="009A4623" w:rsidRDefault="009A4623" w:rsidP="003D5B6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8664A0">
        <w:rPr>
          <w:rFonts w:asciiTheme="minorHAnsi" w:eastAsia="Times New Roman" w:hAnsiTheme="minorHAnsi" w:cstheme="minorHAnsi"/>
          <w:color w:val="000000" w:themeColor="text1"/>
          <w:sz w:val="24"/>
          <w:lang w:val="en-US" w:eastAsia="de-DE"/>
        </w:rPr>
        <w:t>The extent to which youth have become more engaged and active in social and ecological issues through social media, focusing on raising awareness.</w:t>
      </w:r>
    </w:p>
    <w:p w14:paraId="20E72FAE" w14:textId="77777777" w:rsidR="005C7DA8" w:rsidRDefault="005C7DA8" w:rsidP="0087555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8664A0">
        <w:rPr>
          <w:rFonts w:asciiTheme="minorHAnsi" w:eastAsia="Times New Roman" w:hAnsiTheme="minorHAnsi" w:cstheme="minorHAnsi"/>
          <w:color w:val="000000" w:themeColor="text1"/>
          <w:sz w:val="24"/>
          <w:lang w:val="en-US" w:eastAsia="de-DE"/>
        </w:rPr>
        <w:t>The extent to which participating NGOs have developed and adopted digital security policies and implemented LMS systems.</w:t>
      </w:r>
    </w:p>
    <w:p w14:paraId="6493F260" w14:textId="0F362506" w:rsidR="00311481" w:rsidRPr="00121712" w:rsidRDefault="005C7DA8" w:rsidP="0087555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7349108B">
        <w:rPr>
          <w:rFonts w:asciiTheme="minorHAnsi" w:eastAsia="Times New Roman" w:hAnsiTheme="minorHAnsi" w:cstheme="minorBidi"/>
          <w:color w:val="000000" w:themeColor="text1"/>
          <w:sz w:val="24"/>
          <w:lang w:val="en-GB" w:eastAsia="de-DE"/>
        </w:rPr>
        <w:t>Key lessons learned and recommendations for improvement for the remainder of the project period and for potential follow-up projects.</w:t>
      </w:r>
    </w:p>
    <w:bookmarkEnd w:id="0"/>
    <w:p w14:paraId="1AB03821" w14:textId="77777777" w:rsidR="008D266F" w:rsidRPr="002B23E9" w:rsidRDefault="008D266F" w:rsidP="008D266F">
      <w:pPr>
        <w:tabs>
          <w:tab w:val="clear" w:pos="357"/>
          <w:tab w:val="clear" w:pos="539"/>
          <w:tab w:val="clear" w:pos="1077"/>
          <w:tab w:val="clear" w:pos="3958"/>
          <w:tab w:val="clear" w:pos="5585"/>
        </w:tabs>
        <w:ind w:left="360"/>
        <w:rPr>
          <w:rFonts w:asciiTheme="minorHAnsi" w:eastAsia="Times New Roman" w:hAnsiTheme="minorHAnsi" w:cstheme="minorHAnsi"/>
          <w:sz w:val="20"/>
          <w:szCs w:val="20"/>
          <w:lang w:val="en-US" w:eastAsia="de-DE"/>
        </w:rPr>
      </w:pPr>
    </w:p>
    <w:p w14:paraId="307318F0" w14:textId="6DCCBFE7" w:rsidR="008D266F" w:rsidRPr="00A76E74" w:rsidRDefault="007D2D07" w:rsidP="00B0799E">
      <w:pPr>
        <w:numPr>
          <w:ilvl w:val="0"/>
          <w:numId w:val="4"/>
        </w:numPr>
        <w:pBdr>
          <w:bottom w:val="single" w:sz="6" w:space="1" w:color="auto"/>
        </w:pBdr>
        <w:tabs>
          <w:tab w:val="clear" w:pos="539"/>
          <w:tab w:val="clear" w:pos="1077"/>
          <w:tab w:val="clear" w:pos="3958"/>
          <w:tab w:val="clear" w:pos="5585"/>
          <w:tab w:val="num" w:pos="720"/>
        </w:tabs>
        <w:rPr>
          <w:rFonts w:asciiTheme="minorHAnsi" w:eastAsia="Times New Roman" w:hAnsiTheme="minorHAnsi" w:cstheme="minorHAnsi"/>
          <w:b/>
          <w:sz w:val="24"/>
          <w:lang w:eastAsia="de-DE"/>
        </w:rPr>
      </w:pPr>
      <w:r w:rsidRPr="00A76E74">
        <w:rPr>
          <w:rFonts w:asciiTheme="minorHAnsi" w:eastAsia="Times New Roman" w:hAnsiTheme="minorHAnsi" w:cstheme="minorHAnsi"/>
          <w:b/>
          <w:sz w:val="24"/>
          <w:lang w:eastAsia="de-DE"/>
        </w:rPr>
        <w:t>Key questions</w:t>
      </w:r>
    </w:p>
    <w:p w14:paraId="4A907E29" w14:textId="77777777" w:rsidR="008D266F" w:rsidRPr="00A76E74" w:rsidRDefault="008D266F" w:rsidP="00EB092F">
      <w:pPr>
        <w:tabs>
          <w:tab w:val="clear" w:pos="357"/>
          <w:tab w:val="clear" w:pos="539"/>
          <w:tab w:val="clear" w:pos="1077"/>
          <w:tab w:val="clear" w:pos="3958"/>
          <w:tab w:val="clear" w:pos="5585"/>
        </w:tabs>
        <w:ind w:hanging="1068"/>
        <w:rPr>
          <w:rFonts w:asciiTheme="minorHAnsi" w:eastAsia="Times New Roman" w:hAnsiTheme="minorHAnsi" w:cstheme="minorHAnsi"/>
          <w:b/>
          <w:color w:val="808080" w:themeColor="background1" w:themeShade="80"/>
          <w:sz w:val="24"/>
          <w:lang w:val="en-US" w:eastAsia="de-DE"/>
        </w:rPr>
      </w:pPr>
    </w:p>
    <w:p w14:paraId="7FD15438" w14:textId="7EB30A19" w:rsidR="008D266F" w:rsidRPr="00A76E74" w:rsidRDefault="007D2D07" w:rsidP="02C58685">
      <w:pPr>
        <w:tabs>
          <w:tab w:val="clear" w:pos="357"/>
          <w:tab w:val="clear" w:pos="539"/>
          <w:tab w:val="clear" w:pos="1077"/>
          <w:tab w:val="clear" w:pos="3958"/>
          <w:tab w:val="clear" w:pos="5585"/>
        </w:tabs>
        <w:ind w:left="720" w:hanging="720"/>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Relevance</w:t>
      </w:r>
      <w:r w:rsidR="008D266F" w:rsidRPr="02C58685">
        <w:rPr>
          <w:rFonts w:asciiTheme="minorHAnsi" w:eastAsia="Times New Roman" w:hAnsiTheme="minorHAnsi" w:cstheme="minorBidi"/>
          <w:color w:val="000000" w:themeColor="text1"/>
          <w:sz w:val="24"/>
          <w:lang w:val="en-US" w:eastAsia="de-DE"/>
        </w:rPr>
        <w:t xml:space="preserve"> </w:t>
      </w:r>
    </w:p>
    <w:p w14:paraId="259D5A17" w14:textId="77777777" w:rsidR="00973EB1" w:rsidRPr="00A76E74" w:rsidRDefault="00973EB1" w:rsidP="00EB092F">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lang w:val="en-US" w:eastAsia="de-DE"/>
        </w:rPr>
      </w:pPr>
    </w:p>
    <w:p w14:paraId="7D545ED2" w14:textId="747D8BCE"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lastRenderedPageBreak/>
        <w:t xml:space="preserve">To what extent </w:t>
      </w:r>
      <w:r w:rsidR="006762A7">
        <w:rPr>
          <w:rFonts w:asciiTheme="minorHAnsi" w:eastAsia="Times New Roman" w:hAnsiTheme="minorHAnsi" w:cstheme="minorHAnsi"/>
          <w:color w:val="000000" w:themeColor="text1"/>
          <w:sz w:val="24"/>
          <w:lang w:val="en-US" w:eastAsia="de-DE"/>
        </w:rPr>
        <w:t>do</w:t>
      </w:r>
      <w:r w:rsidRPr="00A76E74">
        <w:rPr>
          <w:rFonts w:asciiTheme="minorHAnsi" w:eastAsia="Times New Roman" w:hAnsiTheme="minorHAnsi" w:cstheme="minorHAnsi"/>
          <w:color w:val="000000" w:themeColor="text1"/>
          <w:sz w:val="24"/>
          <w:lang w:val="en-US" w:eastAsia="de-DE"/>
        </w:rPr>
        <w:t xml:space="preserve"> the objectives of the pro</w:t>
      </w:r>
      <w:r w:rsidR="00F634F4">
        <w:rPr>
          <w:rFonts w:asciiTheme="minorHAnsi" w:eastAsia="Times New Roman" w:hAnsiTheme="minorHAnsi" w:cstheme="minorHAnsi"/>
          <w:color w:val="000000" w:themeColor="text1"/>
          <w:sz w:val="24"/>
          <w:lang w:val="en-US" w:eastAsia="de-DE"/>
        </w:rPr>
        <w:t>ject</w:t>
      </w:r>
      <w:r w:rsidRPr="00A76E74">
        <w:rPr>
          <w:rFonts w:asciiTheme="minorHAnsi" w:eastAsia="Times New Roman" w:hAnsiTheme="minorHAnsi" w:cstheme="minorHAnsi"/>
          <w:color w:val="000000" w:themeColor="text1"/>
          <w:sz w:val="24"/>
          <w:lang w:val="en-US" w:eastAsia="de-DE"/>
        </w:rPr>
        <w:t xml:space="preserve"> </w:t>
      </w:r>
      <w:r w:rsidR="00A74241" w:rsidRPr="00A76E74">
        <w:rPr>
          <w:rFonts w:asciiTheme="minorHAnsi" w:eastAsia="Times New Roman" w:hAnsiTheme="minorHAnsi" w:cstheme="minorHAnsi"/>
          <w:color w:val="000000" w:themeColor="text1"/>
          <w:sz w:val="24"/>
          <w:lang w:val="en-US" w:eastAsia="de-DE"/>
        </w:rPr>
        <w:t>respond to</w:t>
      </w:r>
      <w:r w:rsidRPr="00A76E74">
        <w:rPr>
          <w:rFonts w:asciiTheme="minorHAnsi" w:eastAsia="Times New Roman" w:hAnsiTheme="minorHAnsi" w:cstheme="minorHAnsi"/>
          <w:color w:val="000000" w:themeColor="text1"/>
          <w:sz w:val="24"/>
          <w:lang w:val="en-US" w:eastAsia="de-DE"/>
        </w:rPr>
        <w:t xml:space="preserve"> </w:t>
      </w:r>
      <w:r w:rsidR="00A74241" w:rsidRPr="00A76E74">
        <w:rPr>
          <w:rFonts w:asciiTheme="minorHAnsi" w:eastAsia="Times New Roman" w:hAnsiTheme="minorHAnsi" w:cstheme="minorHAnsi"/>
          <w:color w:val="000000" w:themeColor="text1"/>
          <w:sz w:val="24"/>
          <w:lang w:val="en-US" w:eastAsia="de-DE"/>
        </w:rPr>
        <w:t>the needs</w:t>
      </w:r>
      <w:r w:rsidRPr="00A76E74">
        <w:rPr>
          <w:rFonts w:asciiTheme="minorHAnsi" w:eastAsia="Times New Roman" w:hAnsiTheme="minorHAnsi" w:cstheme="minorHAnsi"/>
          <w:color w:val="000000" w:themeColor="text1"/>
          <w:sz w:val="24"/>
          <w:lang w:val="en-US" w:eastAsia="de-DE"/>
        </w:rPr>
        <w:t xml:space="preserve"> </w:t>
      </w:r>
      <w:r w:rsidR="00A74241" w:rsidRPr="00A76E74">
        <w:rPr>
          <w:rFonts w:asciiTheme="minorHAnsi" w:eastAsia="Times New Roman" w:hAnsiTheme="minorHAnsi" w:cstheme="minorHAnsi"/>
          <w:color w:val="000000" w:themeColor="text1"/>
          <w:sz w:val="24"/>
          <w:lang w:val="en-US" w:eastAsia="de-DE"/>
        </w:rPr>
        <w:t>of the</w:t>
      </w:r>
      <w:r w:rsidRPr="00A76E74">
        <w:rPr>
          <w:rFonts w:asciiTheme="minorHAnsi" w:eastAsia="Times New Roman" w:hAnsiTheme="minorHAnsi" w:cstheme="minorHAnsi"/>
          <w:color w:val="000000" w:themeColor="text1"/>
          <w:sz w:val="24"/>
          <w:lang w:val="en-US" w:eastAsia="de-DE"/>
        </w:rPr>
        <w:t xml:space="preserve"> target groups, national policies and donor strategies? </w:t>
      </w:r>
    </w:p>
    <w:p w14:paraId="2228B0E0" w14:textId="21E1BF3E" w:rsidR="00A74241" w:rsidRPr="00D06467" w:rsidRDefault="00973EB1" w:rsidP="00A7424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A76E74">
        <w:rPr>
          <w:rFonts w:asciiTheme="minorHAnsi" w:eastAsia="Times New Roman" w:hAnsiTheme="minorHAnsi" w:cstheme="minorHAnsi"/>
          <w:color w:val="000000" w:themeColor="text1"/>
          <w:sz w:val="24"/>
          <w:lang w:val="en-US" w:eastAsia="de-DE"/>
        </w:rPr>
        <w:t xml:space="preserve">Was the project properly designed to meet targeted needs through evaluating and assessing program theory, logic, conceptual components and </w:t>
      </w:r>
      <w:r w:rsidR="00A74241" w:rsidRPr="00A76E74">
        <w:rPr>
          <w:rFonts w:asciiTheme="minorHAnsi" w:eastAsia="Times New Roman" w:hAnsiTheme="minorHAnsi" w:cstheme="minorHAnsi"/>
          <w:color w:val="000000" w:themeColor="text1"/>
          <w:sz w:val="24"/>
          <w:lang w:val="en-US" w:eastAsia="de-DE"/>
        </w:rPr>
        <w:t>assumptions.</w:t>
      </w:r>
      <w:r w:rsidRPr="00A76E74">
        <w:rPr>
          <w:rFonts w:asciiTheme="minorHAnsi" w:eastAsia="Times New Roman" w:hAnsiTheme="minorHAnsi" w:cstheme="minorHAnsi"/>
          <w:color w:val="000000" w:themeColor="text1"/>
          <w:sz w:val="24"/>
          <w:lang w:val="en-US" w:eastAsia="de-DE"/>
        </w:rPr>
        <w:t xml:space="preserve"> </w:t>
      </w:r>
    </w:p>
    <w:p w14:paraId="146A931A" w14:textId="57A6C1A5" w:rsidR="005F378A" w:rsidRPr="00A76E74" w:rsidRDefault="00A51BDB" w:rsidP="00A7424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Pr>
          <w:rFonts w:asciiTheme="minorHAnsi" w:eastAsia="Times New Roman" w:hAnsiTheme="minorHAnsi" w:cstheme="minorHAnsi"/>
          <w:color w:val="000000" w:themeColor="text1"/>
          <w:sz w:val="24"/>
          <w:lang w:val="en-GB" w:eastAsia="de-DE"/>
        </w:rPr>
        <w:t>To what extent does</w:t>
      </w:r>
      <w:r w:rsidR="005F378A">
        <w:rPr>
          <w:rFonts w:asciiTheme="minorHAnsi" w:eastAsia="Times New Roman" w:hAnsiTheme="minorHAnsi" w:cstheme="minorHAnsi"/>
          <w:color w:val="000000" w:themeColor="text1"/>
          <w:sz w:val="24"/>
          <w:lang w:val="en-US" w:eastAsia="de-DE"/>
        </w:rPr>
        <w:t xml:space="preserve"> the project design </w:t>
      </w:r>
      <w:r>
        <w:rPr>
          <w:rFonts w:asciiTheme="minorHAnsi" w:eastAsia="Times New Roman" w:hAnsiTheme="minorHAnsi" w:cstheme="minorHAnsi"/>
          <w:color w:val="000000" w:themeColor="text1"/>
          <w:sz w:val="24"/>
          <w:lang w:val="en-US" w:eastAsia="de-DE"/>
        </w:rPr>
        <w:t>consider</w:t>
      </w:r>
      <w:r w:rsidR="005F378A">
        <w:rPr>
          <w:rFonts w:asciiTheme="minorHAnsi" w:eastAsia="Times New Roman" w:hAnsiTheme="minorHAnsi" w:cstheme="minorHAnsi"/>
          <w:color w:val="000000" w:themeColor="text1"/>
          <w:sz w:val="24"/>
          <w:lang w:val="en-US" w:eastAsia="de-DE"/>
        </w:rPr>
        <w:t xml:space="preserve"> the</w:t>
      </w:r>
      <w:r>
        <w:rPr>
          <w:rFonts w:asciiTheme="minorHAnsi" w:eastAsia="Times New Roman" w:hAnsiTheme="minorHAnsi" w:cstheme="minorHAnsi"/>
          <w:color w:val="000000" w:themeColor="text1"/>
          <w:sz w:val="24"/>
          <w:lang w:val="en-US" w:eastAsia="de-DE"/>
        </w:rPr>
        <w:t xml:space="preserve"> specific</w:t>
      </w:r>
      <w:r w:rsidR="005F378A">
        <w:rPr>
          <w:rFonts w:asciiTheme="minorHAnsi" w:eastAsia="Times New Roman" w:hAnsiTheme="minorHAnsi" w:cstheme="minorHAnsi"/>
          <w:color w:val="000000" w:themeColor="text1"/>
          <w:sz w:val="24"/>
          <w:lang w:val="en-US" w:eastAsia="de-DE"/>
        </w:rPr>
        <w:t xml:space="preserve"> contexts</w:t>
      </w:r>
      <w:r>
        <w:rPr>
          <w:rFonts w:asciiTheme="minorHAnsi" w:eastAsia="Times New Roman" w:hAnsiTheme="minorHAnsi" w:cstheme="minorHAnsi"/>
          <w:color w:val="000000" w:themeColor="text1"/>
          <w:sz w:val="24"/>
          <w:lang w:val="en-US" w:eastAsia="de-DE"/>
        </w:rPr>
        <w:t>, living</w:t>
      </w:r>
      <w:r w:rsidR="005F378A">
        <w:rPr>
          <w:rFonts w:asciiTheme="minorHAnsi" w:eastAsia="Times New Roman" w:hAnsiTheme="minorHAnsi" w:cstheme="minorHAnsi"/>
          <w:color w:val="000000" w:themeColor="text1"/>
          <w:sz w:val="24"/>
          <w:lang w:val="en-US" w:eastAsia="de-DE"/>
        </w:rPr>
        <w:t xml:space="preserve"> conditions</w:t>
      </w:r>
      <w:r>
        <w:rPr>
          <w:rFonts w:asciiTheme="minorHAnsi" w:eastAsia="Times New Roman" w:hAnsiTheme="minorHAnsi" w:cstheme="minorHAnsi"/>
          <w:color w:val="000000" w:themeColor="text1"/>
          <w:sz w:val="24"/>
          <w:lang w:val="en-US" w:eastAsia="de-DE"/>
        </w:rPr>
        <w:t xml:space="preserve">, limitations, and priorities </w:t>
      </w:r>
      <w:r w:rsidR="005F378A">
        <w:rPr>
          <w:rFonts w:asciiTheme="minorHAnsi" w:eastAsia="Times New Roman" w:hAnsiTheme="minorHAnsi" w:cstheme="minorHAnsi"/>
          <w:color w:val="000000" w:themeColor="text1"/>
          <w:sz w:val="24"/>
          <w:lang w:val="en-US" w:eastAsia="de-DE"/>
        </w:rPr>
        <w:t xml:space="preserve">of the respective target groups? </w:t>
      </w:r>
    </w:p>
    <w:p w14:paraId="31EA1C81" w14:textId="573B4DBB" w:rsidR="00973EB1" w:rsidRPr="00FE1FDB" w:rsidRDefault="00A74241" w:rsidP="00EB092F">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What other work areas and target groups could have been covered by the </w:t>
      </w:r>
      <w:proofErr w:type="spellStart"/>
      <w:r w:rsidRPr="00A76E74">
        <w:rPr>
          <w:rFonts w:asciiTheme="minorHAnsi" w:eastAsia="Times New Roman" w:hAnsiTheme="minorHAnsi" w:cstheme="minorHAnsi"/>
          <w:color w:val="000000" w:themeColor="text1"/>
          <w:sz w:val="24"/>
          <w:lang w:val="en-US" w:eastAsia="de-DE"/>
        </w:rPr>
        <w:t>organi</w:t>
      </w:r>
      <w:r w:rsidR="00352740">
        <w:rPr>
          <w:rFonts w:asciiTheme="minorHAnsi" w:eastAsia="Times New Roman" w:hAnsiTheme="minorHAnsi" w:cstheme="minorHAnsi"/>
          <w:color w:val="000000" w:themeColor="text1"/>
          <w:sz w:val="24"/>
          <w:lang w:val="en-US" w:eastAsia="de-DE"/>
        </w:rPr>
        <w:t>s</w:t>
      </w:r>
      <w:r w:rsidRPr="00A76E74">
        <w:rPr>
          <w:rFonts w:asciiTheme="minorHAnsi" w:eastAsia="Times New Roman" w:hAnsiTheme="minorHAnsi" w:cstheme="minorHAnsi"/>
          <w:color w:val="000000" w:themeColor="text1"/>
          <w:sz w:val="24"/>
          <w:lang w:val="en-US" w:eastAsia="de-DE"/>
        </w:rPr>
        <w:t>ation</w:t>
      </w:r>
      <w:proofErr w:type="spellEnd"/>
      <w:r w:rsidRPr="00A76E74">
        <w:rPr>
          <w:rFonts w:asciiTheme="minorHAnsi" w:eastAsia="Times New Roman" w:hAnsiTheme="minorHAnsi" w:cstheme="minorHAnsi"/>
          <w:color w:val="000000" w:themeColor="text1"/>
          <w:sz w:val="24"/>
          <w:lang w:val="en-US" w:eastAsia="de-DE"/>
        </w:rPr>
        <w:t>?</w:t>
      </w:r>
    </w:p>
    <w:p w14:paraId="4F4C135A" w14:textId="375788ED" w:rsidR="00FE1FDB" w:rsidRPr="00A76E74" w:rsidRDefault="00FE1FDB" w:rsidP="00EB092F">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Pr>
          <w:rFonts w:asciiTheme="minorHAnsi" w:eastAsia="Times New Roman" w:hAnsiTheme="minorHAnsi" w:cstheme="minorHAnsi"/>
          <w:color w:val="000000" w:themeColor="text1"/>
          <w:sz w:val="24"/>
          <w:lang w:val="en-US" w:eastAsia="de-DE"/>
        </w:rPr>
        <w:t xml:space="preserve">Are the </w:t>
      </w:r>
      <w:r w:rsidRPr="0090236C">
        <w:rPr>
          <w:rFonts w:asciiTheme="minorHAnsi" w:eastAsia="Times New Roman" w:hAnsiTheme="minorHAnsi" w:cstheme="minorHAnsi"/>
          <w:color w:val="000000" w:themeColor="text1"/>
          <w:sz w:val="24"/>
          <w:lang w:val="en-US" w:eastAsia="de-DE"/>
        </w:rPr>
        <w:t xml:space="preserve">available human resources </w:t>
      </w:r>
      <w:r>
        <w:rPr>
          <w:rFonts w:asciiTheme="minorHAnsi" w:eastAsia="Times New Roman" w:hAnsiTheme="minorHAnsi" w:cstheme="minorHAnsi"/>
          <w:color w:val="000000" w:themeColor="text1"/>
          <w:sz w:val="24"/>
          <w:lang w:val="en-US" w:eastAsia="de-DE"/>
        </w:rPr>
        <w:t xml:space="preserve">being used efficiently and do they </w:t>
      </w:r>
      <w:r w:rsidRPr="0090236C">
        <w:rPr>
          <w:rFonts w:asciiTheme="minorHAnsi" w:eastAsia="Times New Roman" w:hAnsiTheme="minorHAnsi" w:cstheme="minorHAnsi"/>
          <w:color w:val="000000" w:themeColor="text1"/>
          <w:sz w:val="24"/>
          <w:lang w:val="en-US" w:eastAsia="de-DE"/>
        </w:rPr>
        <w:t>meet the needs of the project</w:t>
      </w:r>
    </w:p>
    <w:p w14:paraId="1C98F357" w14:textId="77777777" w:rsidR="008D266F" w:rsidRPr="00A76E74" w:rsidRDefault="008D266F" w:rsidP="00EB092F">
      <w:pPr>
        <w:tabs>
          <w:tab w:val="clear" w:pos="357"/>
          <w:tab w:val="clear" w:pos="539"/>
          <w:tab w:val="clear" w:pos="1077"/>
          <w:tab w:val="clear" w:pos="3958"/>
          <w:tab w:val="clear" w:pos="5585"/>
        </w:tabs>
        <w:ind w:hanging="1068"/>
        <w:rPr>
          <w:rFonts w:asciiTheme="minorHAnsi" w:eastAsia="Times New Roman" w:hAnsiTheme="minorHAnsi" w:cstheme="minorHAnsi"/>
          <w:b/>
          <w:color w:val="000000" w:themeColor="text1"/>
          <w:sz w:val="24"/>
          <w:lang w:val="en-US" w:eastAsia="de-DE"/>
        </w:rPr>
      </w:pPr>
    </w:p>
    <w:p w14:paraId="71A4EEEB" w14:textId="41ED51F4" w:rsidR="008D266F" w:rsidRPr="00A76E74" w:rsidRDefault="000554C2" w:rsidP="02C58685">
      <w:pPr>
        <w:tabs>
          <w:tab w:val="clear" w:pos="357"/>
          <w:tab w:val="clear" w:pos="539"/>
          <w:tab w:val="clear" w:pos="1077"/>
          <w:tab w:val="clear" w:pos="3958"/>
          <w:tab w:val="clear" w:pos="5585"/>
        </w:tabs>
        <w:ind w:left="720" w:hanging="720"/>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Effectiveness</w:t>
      </w:r>
      <w:r w:rsidR="008D266F" w:rsidRPr="02C58685">
        <w:rPr>
          <w:rFonts w:asciiTheme="minorHAnsi" w:eastAsia="Times New Roman" w:hAnsiTheme="minorHAnsi" w:cstheme="minorBidi"/>
          <w:color w:val="000000" w:themeColor="text1"/>
          <w:sz w:val="24"/>
          <w:lang w:val="en-US" w:eastAsia="de-DE"/>
        </w:rPr>
        <w:t xml:space="preserve"> </w:t>
      </w:r>
    </w:p>
    <w:p w14:paraId="51EB9103" w14:textId="77777777" w:rsidR="00973EB1" w:rsidRPr="00A76E74" w:rsidRDefault="00973EB1" w:rsidP="00EB092F">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lang w:val="en-US" w:eastAsia="de-DE"/>
        </w:rPr>
      </w:pPr>
    </w:p>
    <w:p w14:paraId="31D858BF" w14:textId="4A6D2425" w:rsidR="00A74241" w:rsidRPr="00A76E74" w:rsidRDefault="002065E5" w:rsidP="00A7424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2065E5">
        <w:rPr>
          <w:rFonts w:asciiTheme="minorHAnsi" w:eastAsia="Times New Roman" w:hAnsiTheme="minorHAnsi" w:cstheme="minorHAnsi"/>
          <w:color w:val="000000" w:themeColor="text1"/>
          <w:sz w:val="24"/>
          <w:lang w:val="en-GB" w:eastAsia="de-DE"/>
        </w:rPr>
        <w:t>To what extent have the project interventions achieved their set objectives as formulated in the project design?</w:t>
      </w:r>
      <w:r w:rsidR="00D379ED">
        <w:rPr>
          <w:rFonts w:asciiTheme="minorHAnsi" w:eastAsia="Times New Roman" w:hAnsiTheme="minorHAnsi" w:cstheme="minorHAnsi"/>
          <w:color w:val="000000" w:themeColor="text1"/>
          <w:sz w:val="24"/>
          <w:lang w:val="en-GB" w:eastAsia="de-DE"/>
        </w:rPr>
        <w:t xml:space="preserve"> (Please refer to all agreed indicators of success.)</w:t>
      </w:r>
    </w:p>
    <w:p w14:paraId="645390C7" w14:textId="0735EFE0" w:rsidR="00A74241" w:rsidRPr="00D06467" w:rsidRDefault="00A74241" w:rsidP="00A7424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What has happened/changed </w:t>
      </w:r>
      <w:proofErr w:type="gramStart"/>
      <w:r w:rsidRPr="00A76E74">
        <w:rPr>
          <w:rFonts w:asciiTheme="minorHAnsi" w:eastAsia="Times New Roman" w:hAnsiTheme="minorHAnsi" w:cstheme="minorHAnsi"/>
          <w:color w:val="000000" w:themeColor="text1"/>
          <w:sz w:val="24"/>
          <w:lang w:val="en-US" w:eastAsia="de-DE"/>
        </w:rPr>
        <w:t>as a result of</w:t>
      </w:r>
      <w:proofErr w:type="gramEnd"/>
      <w:r w:rsidRPr="00A76E74">
        <w:rPr>
          <w:rFonts w:asciiTheme="minorHAnsi" w:eastAsia="Times New Roman" w:hAnsiTheme="minorHAnsi" w:cstheme="minorHAnsi"/>
          <w:color w:val="000000" w:themeColor="text1"/>
          <w:sz w:val="24"/>
          <w:lang w:val="en-US" w:eastAsia="de-DE"/>
        </w:rPr>
        <w:t xml:space="preserve"> the project interventions?</w:t>
      </w:r>
    </w:p>
    <w:p w14:paraId="6154E53E" w14:textId="18A08319" w:rsidR="007E35FF" w:rsidRPr="00A76E74" w:rsidRDefault="007E35FF" w:rsidP="00A7424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Pr>
          <w:rFonts w:asciiTheme="minorHAnsi" w:eastAsia="Times New Roman" w:hAnsiTheme="minorHAnsi" w:cstheme="minorHAnsi"/>
          <w:color w:val="000000" w:themeColor="text1"/>
          <w:sz w:val="24"/>
          <w:lang w:val="en-US" w:eastAsia="de-DE"/>
        </w:rPr>
        <w:t>How likely is it that the project objectives (please refer to all indicators) will be achieved by the end of the project?</w:t>
      </w:r>
    </w:p>
    <w:p w14:paraId="22E9BC4F" w14:textId="77777777"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What were the major factors influencing the achievement or non-achievement of the objectives?</w:t>
      </w:r>
    </w:p>
    <w:p w14:paraId="7BE9DC21" w14:textId="77777777"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To what extent were the beneficiaries of the project satisfied with the results?</w:t>
      </w:r>
    </w:p>
    <w:p w14:paraId="5F6EAD6C" w14:textId="77777777" w:rsidR="008D266F" w:rsidRPr="00A76E74" w:rsidRDefault="008D266F" w:rsidP="001378B2">
      <w:pPr>
        <w:tabs>
          <w:tab w:val="clear" w:pos="357"/>
          <w:tab w:val="clear" w:pos="539"/>
          <w:tab w:val="clear" w:pos="1077"/>
          <w:tab w:val="clear" w:pos="3958"/>
          <w:tab w:val="clear" w:pos="5585"/>
        </w:tabs>
        <w:rPr>
          <w:rFonts w:asciiTheme="minorHAnsi" w:eastAsia="Times New Roman" w:hAnsiTheme="minorHAnsi" w:cstheme="minorHAnsi"/>
          <w:b/>
          <w:color w:val="000000" w:themeColor="text1"/>
          <w:sz w:val="24"/>
          <w:lang w:val="en-US" w:eastAsia="de-DE"/>
        </w:rPr>
      </w:pPr>
    </w:p>
    <w:p w14:paraId="7D036861" w14:textId="2A4E0C11" w:rsidR="008D266F" w:rsidRPr="00A76E74" w:rsidRDefault="000554C2" w:rsidP="02C58685">
      <w:pPr>
        <w:tabs>
          <w:tab w:val="clear" w:pos="357"/>
          <w:tab w:val="clear" w:pos="539"/>
          <w:tab w:val="clear" w:pos="1077"/>
          <w:tab w:val="clear" w:pos="3958"/>
          <w:tab w:val="clear" w:pos="5585"/>
        </w:tabs>
        <w:ind w:left="720" w:hanging="720"/>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Efficiency</w:t>
      </w:r>
      <w:r w:rsidR="008D266F" w:rsidRPr="02C58685">
        <w:rPr>
          <w:rFonts w:asciiTheme="minorHAnsi" w:eastAsia="Times New Roman" w:hAnsiTheme="minorHAnsi" w:cstheme="minorBidi"/>
          <w:color w:val="000000" w:themeColor="text1"/>
          <w:sz w:val="24"/>
          <w:lang w:val="en-US" w:eastAsia="de-DE"/>
        </w:rPr>
        <w:t xml:space="preserve"> </w:t>
      </w:r>
    </w:p>
    <w:p w14:paraId="06C840F6" w14:textId="77777777" w:rsidR="008D266F" w:rsidRPr="00A76E74" w:rsidRDefault="008D266F" w:rsidP="00EB092F">
      <w:pPr>
        <w:tabs>
          <w:tab w:val="clear" w:pos="357"/>
          <w:tab w:val="clear" w:pos="539"/>
          <w:tab w:val="clear" w:pos="1077"/>
          <w:tab w:val="clear" w:pos="3958"/>
          <w:tab w:val="clear" w:pos="5585"/>
        </w:tabs>
        <w:ind w:left="720" w:hanging="1068"/>
        <w:rPr>
          <w:rFonts w:asciiTheme="minorHAnsi" w:eastAsia="Times New Roman" w:hAnsiTheme="minorHAnsi" w:cstheme="minorHAnsi"/>
          <w:color w:val="000000" w:themeColor="text1"/>
          <w:sz w:val="24"/>
          <w:lang w:val="en-US" w:eastAsia="de-DE"/>
        </w:rPr>
      </w:pPr>
    </w:p>
    <w:p w14:paraId="098CE2A7" w14:textId="77777777" w:rsidR="00E929A2" w:rsidRPr="00A76E74" w:rsidRDefault="00E929A2" w:rsidP="00E929A2">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Were the set objectives achieved on time/as planned? </w:t>
      </w:r>
    </w:p>
    <w:p w14:paraId="364C8033" w14:textId="64F4732C"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Were project activities/resources implemented in a cost-efficient way? </w:t>
      </w:r>
    </w:p>
    <w:p w14:paraId="284ED136" w14:textId="7A6E6F9C" w:rsidR="00CC039F" w:rsidRPr="0090236C" w:rsidRDefault="00973EB1" w:rsidP="00CF6AE3">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A76E74">
        <w:rPr>
          <w:rFonts w:asciiTheme="minorHAnsi" w:eastAsia="Times New Roman" w:hAnsiTheme="minorHAnsi" w:cstheme="minorHAnsi"/>
          <w:color w:val="000000" w:themeColor="text1"/>
          <w:sz w:val="24"/>
          <w:lang w:val="en-US" w:eastAsia="de-DE"/>
        </w:rPr>
        <w:t>Were there any alternatives which were more effective and efficient compared to the existing interventions?</w:t>
      </w:r>
    </w:p>
    <w:p w14:paraId="64B28033" w14:textId="33AFD886" w:rsidR="0090236C" w:rsidRPr="00A76E74" w:rsidRDefault="0090236C" w:rsidP="00CF6AE3">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Pr>
          <w:rFonts w:asciiTheme="minorHAnsi" w:eastAsia="Times New Roman" w:hAnsiTheme="minorHAnsi" w:cstheme="minorHAnsi"/>
          <w:color w:val="000000" w:themeColor="text1"/>
          <w:sz w:val="24"/>
          <w:lang w:val="en-US" w:eastAsia="de-DE"/>
        </w:rPr>
        <w:t xml:space="preserve">Are the </w:t>
      </w:r>
      <w:r w:rsidRPr="0090236C">
        <w:rPr>
          <w:rFonts w:asciiTheme="minorHAnsi" w:eastAsia="Times New Roman" w:hAnsiTheme="minorHAnsi" w:cstheme="minorHAnsi"/>
          <w:color w:val="000000" w:themeColor="text1"/>
          <w:sz w:val="24"/>
          <w:lang w:val="en-US" w:eastAsia="de-DE"/>
        </w:rPr>
        <w:t xml:space="preserve">available human resources </w:t>
      </w:r>
      <w:r>
        <w:rPr>
          <w:rFonts w:asciiTheme="minorHAnsi" w:eastAsia="Times New Roman" w:hAnsiTheme="minorHAnsi" w:cstheme="minorHAnsi"/>
          <w:color w:val="000000" w:themeColor="text1"/>
          <w:sz w:val="24"/>
          <w:lang w:val="en-US" w:eastAsia="de-DE"/>
        </w:rPr>
        <w:t xml:space="preserve">being used efficiently and do they </w:t>
      </w:r>
      <w:r w:rsidRPr="0090236C">
        <w:rPr>
          <w:rFonts w:asciiTheme="minorHAnsi" w:eastAsia="Times New Roman" w:hAnsiTheme="minorHAnsi" w:cstheme="minorHAnsi"/>
          <w:color w:val="000000" w:themeColor="text1"/>
          <w:sz w:val="24"/>
          <w:lang w:val="en-US" w:eastAsia="de-DE"/>
        </w:rPr>
        <w:t>meet the needs of the project?</w:t>
      </w:r>
    </w:p>
    <w:p w14:paraId="62CD0DB0" w14:textId="77777777" w:rsidR="00973EB1" w:rsidRPr="00A76E74" w:rsidRDefault="00973EB1" w:rsidP="00EB092F">
      <w:pPr>
        <w:tabs>
          <w:tab w:val="clear" w:pos="357"/>
          <w:tab w:val="clear" w:pos="539"/>
          <w:tab w:val="clear" w:pos="1077"/>
          <w:tab w:val="clear" w:pos="3958"/>
          <w:tab w:val="clear" w:pos="5585"/>
        </w:tabs>
        <w:ind w:left="720" w:hanging="1068"/>
        <w:rPr>
          <w:rFonts w:asciiTheme="minorHAnsi" w:eastAsia="Times New Roman" w:hAnsiTheme="minorHAnsi" w:cstheme="minorHAnsi"/>
          <w:color w:val="000000" w:themeColor="text1"/>
          <w:sz w:val="24"/>
          <w:lang w:val="en-US" w:eastAsia="de-DE"/>
        </w:rPr>
      </w:pPr>
    </w:p>
    <w:p w14:paraId="4B70CA40" w14:textId="1BD874A0" w:rsidR="008D266F" w:rsidRPr="00A76E74" w:rsidRDefault="000554C2" w:rsidP="02C58685">
      <w:pPr>
        <w:tabs>
          <w:tab w:val="clear" w:pos="357"/>
          <w:tab w:val="clear" w:pos="539"/>
          <w:tab w:val="clear" w:pos="1077"/>
          <w:tab w:val="clear" w:pos="3958"/>
          <w:tab w:val="clear" w:pos="5585"/>
        </w:tabs>
        <w:ind w:left="720" w:hanging="720"/>
        <w:rPr>
          <w:rFonts w:asciiTheme="minorHAnsi" w:hAnsiTheme="minorHAnsi" w:cstheme="minorBidi"/>
          <w:color w:val="000000" w:themeColor="text1"/>
          <w:sz w:val="24"/>
          <w:lang w:val="en-US"/>
        </w:rPr>
      </w:pPr>
      <w:r w:rsidRPr="02C58685">
        <w:rPr>
          <w:rFonts w:asciiTheme="minorHAnsi" w:eastAsia="Times New Roman" w:hAnsiTheme="minorHAnsi" w:cstheme="minorBidi"/>
          <w:color w:val="000000" w:themeColor="text1"/>
          <w:sz w:val="24"/>
          <w:lang w:val="en-US" w:eastAsia="de-DE"/>
        </w:rPr>
        <w:t>Impact</w:t>
      </w:r>
      <w:r w:rsidR="008D266F" w:rsidRPr="02C58685">
        <w:rPr>
          <w:rFonts w:asciiTheme="minorHAnsi" w:hAnsiTheme="minorHAnsi" w:cstheme="minorBidi"/>
          <w:color w:val="000000" w:themeColor="text1"/>
          <w:sz w:val="24"/>
          <w:lang w:val="en-US"/>
        </w:rPr>
        <w:t xml:space="preserve"> </w:t>
      </w:r>
    </w:p>
    <w:p w14:paraId="410BCB86" w14:textId="29112336" w:rsidR="008D266F" w:rsidRPr="00A76E74" w:rsidRDefault="008D266F" w:rsidP="00EB092F">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lang w:val="en-US" w:eastAsia="de-DE"/>
        </w:rPr>
      </w:pPr>
    </w:p>
    <w:p w14:paraId="710A141A" w14:textId="63B0AB7F" w:rsidR="007E12A7" w:rsidRPr="00A76E74" w:rsidRDefault="007E12A7" w:rsidP="007E12A7">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A76E74">
        <w:rPr>
          <w:rFonts w:asciiTheme="minorHAnsi" w:eastAsia="Times New Roman" w:hAnsiTheme="minorHAnsi" w:cstheme="minorHAnsi"/>
          <w:color w:val="000000" w:themeColor="text1"/>
          <w:sz w:val="24"/>
          <w:lang w:val="en-US" w:eastAsia="de-DE"/>
        </w:rPr>
        <w:t>Are there potential impacts of the pro</w:t>
      </w:r>
      <w:r w:rsidR="00F634F4">
        <w:rPr>
          <w:rFonts w:asciiTheme="minorHAnsi" w:eastAsia="Times New Roman" w:hAnsiTheme="minorHAnsi" w:cstheme="minorHAnsi"/>
          <w:color w:val="000000" w:themeColor="text1"/>
          <w:sz w:val="24"/>
          <w:lang w:val="en-US" w:eastAsia="de-DE"/>
        </w:rPr>
        <w:t>ject</w:t>
      </w:r>
      <w:r w:rsidRPr="00A76E74">
        <w:rPr>
          <w:rFonts w:asciiTheme="minorHAnsi" w:eastAsia="Times New Roman" w:hAnsiTheme="minorHAnsi" w:cstheme="minorHAnsi"/>
          <w:color w:val="000000" w:themeColor="text1"/>
          <w:sz w:val="24"/>
          <w:lang w:val="en-US" w:eastAsia="de-DE"/>
        </w:rPr>
        <w:t xml:space="preserve"> on the targeted groups and communities? </w:t>
      </w:r>
    </w:p>
    <w:p w14:paraId="731F7B53" w14:textId="0B752B18"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What are the positive and negative, unintended </w:t>
      </w:r>
      <w:r w:rsidR="007E12A7" w:rsidRPr="00A76E74">
        <w:rPr>
          <w:rFonts w:asciiTheme="minorHAnsi" w:eastAsia="Times New Roman" w:hAnsiTheme="minorHAnsi" w:cstheme="minorHAnsi"/>
          <w:color w:val="000000" w:themeColor="text1"/>
          <w:sz w:val="24"/>
          <w:lang w:val="en-US" w:eastAsia="de-DE"/>
        </w:rPr>
        <w:t>changes that</w:t>
      </w:r>
      <w:r w:rsidRPr="00A76E74">
        <w:rPr>
          <w:rFonts w:asciiTheme="minorHAnsi" w:eastAsia="Times New Roman" w:hAnsiTheme="minorHAnsi" w:cstheme="minorHAnsi"/>
          <w:color w:val="000000" w:themeColor="text1"/>
          <w:sz w:val="24"/>
          <w:lang w:val="en-US" w:eastAsia="de-DE"/>
        </w:rPr>
        <w:t xml:space="preserve"> </w:t>
      </w:r>
      <w:r w:rsidR="007E12A7" w:rsidRPr="00A76E74">
        <w:rPr>
          <w:rFonts w:asciiTheme="minorHAnsi" w:eastAsia="Times New Roman" w:hAnsiTheme="minorHAnsi" w:cstheme="minorHAnsi"/>
          <w:color w:val="000000" w:themeColor="text1"/>
          <w:sz w:val="24"/>
          <w:lang w:val="en-US" w:eastAsia="de-DE"/>
        </w:rPr>
        <w:t xml:space="preserve">happened in </w:t>
      </w:r>
      <w:r w:rsidRPr="00A76E74">
        <w:rPr>
          <w:rFonts w:asciiTheme="minorHAnsi" w:eastAsia="Times New Roman" w:hAnsiTheme="minorHAnsi" w:cstheme="minorHAnsi"/>
          <w:color w:val="000000" w:themeColor="text1"/>
          <w:sz w:val="24"/>
          <w:lang w:val="en-US" w:eastAsia="de-DE"/>
        </w:rPr>
        <w:t xml:space="preserve">communities or target groups? </w:t>
      </w:r>
    </w:p>
    <w:p w14:paraId="19CB250D" w14:textId="77777777"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What real difference has the intervention made to the beneficiaries/target groups? </w:t>
      </w:r>
    </w:p>
    <w:p w14:paraId="0475DCDC" w14:textId="77777777" w:rsidR="007E12A7" w:rsidRPr="00A76E74" w:rsidRDefault="00973EB1" w:rsidP="007E12A7">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Are the local communities and stakeholders more </w:t>
      </w:r>
      <w:r w:rsidR="007E12A7" w:rsidRPr="00A76E74">
        <w:rPr>
          <w:rFonts w:asciiTheme="minorHAnsi" w:eastAsia="Times New Roman" w:hAnsiTheme="minorHAnsi" w:cstheme="minorHAnsi"/>
          <w:color w:val="000000" w:themeColor="text1"/>
          <w:sz w:val="24"/>
          <w:lang w:val="en-US" w:eastAsia="de-DE"/>
        </w:rPr>
        <w:t>empowered and accountable</w:t>
      </w:r>
      <w:r w:rsidRPr="00A76E74">
        <w:rPr>
          <w:rFonts w:asciiTheme="minorHAnsi" w:eastAsia="Times New Roman" w:hAnsiTheme="minorHAnsi" w:cstheme="minorHAnsi"/>
          <w:color w:val="000000" w:themeColor="text1"/>
          <w:sz w:val="24"/>
          <w:lang w:val="en-US" w:eastAsia="de-DE"/>
        </w:rPr>
        <w:t xml:space="preserve"> than before? </w:t>
      </w:r>
    </w:p>
    <w:p w14:paraId="0EE8A964" w14:textId="3547154D" w:rsidR="00973EB1" w:rsidRPr="00467DA3" w:rsidRDefault="007E12A7" w:rsidP="02C58685">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 xml:space="preserve">Are the impacts corresponding to the current context of Cambodia? </w:t>
      </w:r>
    </w:p>
    <w:p w14:paraId="10A8012C" w14:textId="0F9356E2" w:rsidR="00E03802" w:rsidRPr="00467DA3" w:rsidRDefault="2E9E191F" w:rsidP="00FB1209">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00467DA3">
        <w:rPr>
          <w:rFonts w:asciiTheme="minorHAnsi" w:eastAsia="Times New Roman" w:hAnsiTheme="minorHAnsi" w:cstheme="minorBidi"/>
          <w:color w:val="000000" w:themeColor="text1"/>
          <w:sz w:val="24"/>
          <w:lang w:val="en-US" w:eastAsia="de-DE"/>
        </w:rPr>
        <w:t>To what extent will the project contribute towards the attainment of the project goal?</w:t>
      </w:r>
    </w:p>
    <w:p w14:paraId="2307338B" w14:textId="77777777" w:rsidR="00E03802" w:rsidRPr="00352740" w:rsidRDefault="00E03802" w:rsidP="00352740">
      <w:pPr>
        <w:rPr>
          <w:rFonts w:asciiTheme="minorHAnsi" w:eastAsia="Times New Roman" w:hAnsiTheme="minorHAnsi" w:cstheme="minorBidi"/>
          <w:color w:val="000000" w:themeColor="text1"/>
          <w:lang w:val="en-US" w:eastAsia="de-DE"/>
        </w:rPr>
      </w:pPr>
    </w:p>
    <w:p w14:paraId="12567DFB" w14:textId="32664B70" w:rsidR="008D266F" w:rsidRPr="00352740" w:rsidRDefault="000554C2" w:rsidP="00352740">
      <w:pPr>
        <w:rPr>
          <w:rFonts w:asciiTheme="minorHAnsi" w:hAnsiTheme="minorHAnsi" w:cstheme="minorHAnsi"/>
          <w:sz w:val="24"/>
          <w:szCs w:val="22"/>
          <w:lang w:val="en-US" w:eastAsia="de-DE"/>
        </w:rPr>
      </w:pPr>
      <w:r w:rsidRPr="00352740">
        <w:rPr>
          <w:rFonts w:asciiTheme="minorHAnsi" w:hAnsiTheme="minorHAnsi" w:cstheme="minorHAnsi"/>
          <w:sz w:val="24"/>
          <w:szCs w:val="22"/>
          <w:lang w:val="en-US" w:eastAsia="de-DE"/>
        </w:rPr>
        <w:t>Sustainability</w:t>
      </w:r>
      <w:r w:rsidR="008D266F" w:rsidRPr="00352740">
        <w:rPr>
          <w:rFonts w:asciiTheme="minorHAnsi" w:hAnsiTheme="minorHAnsi" w:cstheme="minorHAnsi"/>
          <w:sz w:val="24"/>
          <w:szCs w:val="22"/>
          <w:lang w:val="en-US" w:eastAsia="de-DE"/>
        </w:rPr>
        <w:t xml:space="preserve"> </w:t>
      </w:r>
    </w:p>
    <w:p w14:paraId="1B2BAE93" w14:textId="0B563586" w:rsidR="008D266F" w:rsidRPr="00A76E74" w:rsidRDefault="00B0799E" w:rsidP="00EB092F">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lang w:val="en-US" w:eastAsia="de-DE"/>
        </w:rPr>
      </w:pPr>
      <w:r w:rsidRPr="00A76E74">
        <w:rPr>
          <w:rFonts w:asciiTheme="minorHAnsi" w:eastAsia="Times New Roman" w:hAnsiTheme="minorHAnsi" w:cstheme="minorHAnsi"/>
          <w:color w:val="808080" w:themeColor="background1" w:themeShade="80"/>
          <w:sz w:val="24"/>
          <w:lang w:val="en-US" w:eastAsia="de-DE"/>
        </w:rPr>
        <w:t xml:space="preserve"> </w:t>
      </w:r>
    </w:p>
    <w:p w14:paraId="39201FE6" w14:textId="77777777" w:rsidR="00B23E98"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 xml:space="preserve">How sustainable are the progress and achievements made by the </w:t>
      </w:r>
      <w:r w:rsidR="00B23E98" w:rsidRPr="00A76E74">
        <w:rPr>
          <w:rFonts w:asciiTheme="minorHAnsi" w:eastAsia="Times New Roman" w:hAnsiTheme="minorHAnsi" w:cstheme="minorHAnsi"/>
          <w:color w:val="000000" w:themeColor="text1"/>
          <w:sz w:val="24"/>
          <w:lang w:val="en-US" w:eastAsia="de-DE"/>
        </w:rPr>
        <w:t>project</w:t>
      </w:r>
      <w:r w:rsidRPr="00A76E74">
        <w:rPr>
          <w:rFonts w:asciiTheme="minorHAnsi" w:eastAsia="Times New Roman" w:hAnsiTheme="minorHAnsi" w:cstheme="minorHAnsi"/>
          <w:color w:val="000000" w:themeColor="text1"/>
          <w:sz w:val="24"/>
          <w:lang w:val="en-US" w:eastAsia="de-DE"/>
        </w:rPr>
        <w:t xml:space="preserve">? </w:t>
      </w:r>
    </w:p>
    <w:p w14:paraId="34F786A6" w14:textId="3309D3CF" w:rsidR="00B23E98" w:rsidRPr="00A76E74" w:rsidRDefault="009B685A" w:rsidP="02C58685">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GB" w:eastAsia="de-DE"/>
        </w:rPr>
      </w:pPr>
      <w:r>
        <w:rPr>
          <w:rFonts w:asciiTheme="minorHAnsi" w:eastAsia="Times New Roman" w:hAnsiTheme="minorHAnsi" w:cstheme="minorBidi"/>
          <w:color w:val="000000" w:themeColor="text1"/>
          <w:sz w:val="24"/>
          <w:lang w:val="en-US" w:eastAsia="de-DE"/>
        </w:rPr>
        <w:lastRenderedPageBreak/>
        <w:t>How likely is it that</w:t>
      </w:r>
      <w:r w:rsidR="0050448D">
        <w:rPr>
          <w:rFonts w:asciiTheme="minorHAnsi" w:eastAsia="Times New Roman" w:hAnsiTheme="minorHAnsi" w:cstheme="minorBidi"/>
          <w:color w:val="000000" w:themeColor="text1"/>
          <w:sz w:val="24"/>
          <w:lang w:val="en-US" w:eastAsia="de-DE"/>
        </w:rPr>
        <w:t xml:space="preserve"> </w:t>
      </w:r>
      <w:r w:rsidR="00B23E98" w:rsidRPr="008664A0">
        <w:rPr>
          <w:rFonts w:asciiTheme="minorHAnsi" w:eastAsia="Times New Roman" w:hAnsiTheme="minorHAnsi" w:cstheme="minorBidi"/>
          <w:color w:val="000000" w:themeColor="text1"/>
          <w:sz w:val="24"/>
          <w:lang w:val="en-US" w:eastAsia="de-DE"/>
        </w:rPr>
        <w:t xml:space="preserve">the local authorities and target groups of the project continue </w:t>
      </w:r>
      <w:r>
        <w:rPr>
          <w:rFonts w:asciiTheme="minorHAnsi" w:eastAsia="Times New Roman" w:hAnsiTheme="minorHAnsi" w:cstheme="minorBidi"/>
          <w:color w:val="000000" w:themeColor="text1"/>
          <w:sz w:val="24"/>
          <w:lang w:val="en-US" w:eastAsia="de-DE"/>
        </w:rPr>
        <w:t>using/implementing</w:t>
      </w:r>
      <w:r w:rsidR="00710042">
        <w:rPr>
          <w:rFonts w:asciiTheme="minorHAnsi" w:eastAsia="Times New Roman" w:hAnsiTheme="minorHAnsi" w:cstheme="minorBidi"/>
          <w:color w:val="000000" w:themeColor="text1"/>
          <w:sz w:val="24"/>
          <w:lang w:val="en-US" w:eastAsia="de-DE"/>
        </w:rPr>
        <w:t xml:space="preserve"> </w:t>
      </w:r>
      <w:r>
        <w:rPr>
          <w:rFonts w:asciiTheme="minorHAnsi" w:eastAsia="Times New Roman" w:hAnsiTheme="minorHAnsi" w:cstheme="minorBidi"/>
          <w:color w:val="000000" w:themeColor="text1"/>
          <w:sz w:val="24"/>
          <w:lang w:val="en-US" w:eastAsia="de-DE"/>
        </w:rPr>
        <w:t xml:space="preserve">project outputs </w:t>
      </w:r>
      <w:r w:rsidR="00B23E98" w:rsidRPr="008664A0">
        <w:rPr>
          <w:rFonts w:asciiTheme="minorHAnsi" w:eastAsia="Times New Roman" w:hAnsiTheme="minorHAnsi" w:cstheme="minorBidi"/>
          <w:color w:val="000000" w:themeColor="text1"/>
          <w:sz w:val="24"/>
          <w:lang w:val="en-US" w:eastAsia="de-DE"/>
        </w:rPr>
        <w:t xml:space="preserve">after </w:t>
      </w:r>
      <w:r w:rsidR="1A9DE07F" w:rsidRPr="008664A0">
        <w:rPr>
          <w:rFonts w:asciiTheme="minorHAnsi" w:eastAsia="Times New Roman" w:hAnsiTheme="minorHAnsi" w:cstheme="minorBidi"/>
          <w:color w:val="000000" w:themeColor="text1"/>
          <w:sz w:val="24"/>
          <w:lang w:val="en-US" w:eastAsia="de-DE"/>
        </w:rPr>
        <w:t xml:space="preserve">the project </w:t>
      </w:r>
      <w:proofErr w:type="gramStart"/>
      <w:r w:rsidR="1A9DE07F" w:rsidRPr="008664A0">
        <w:rPr>
          <w:rFonts w:asciiTheme="minorHAnsi" w:eastAsia="Times New Roman" w:hAnsiTheme="minorHAnsi" w:cstheme="minorBidi"/>
          <w:color w:val="000000" w:themeColor="text1"/>
          <w:sz w:val="24"/>
          <w:lang w:val="en-US" w:eastAsia="de-DE"/>
        </w:rPr>
        <w:t>phased</w:t>
      </w:r>
      <w:proofErr w:type="gramEnd"/>
      <w:r w:rsidR="1A9DE07F" w:rsidRPr="008664A0">
        <w:rPr>
          <w:rFonts w:asciiTheme="minorHAnsi" w:eastAsia="Times New Roman" w:hAnsiTheme="minorHAnsi" w:cstheme="minorBidi"/>
          <w:color w:val="000000" w:themeColor="text1"/>
          <w:sz w:val="24"/>
          <w:lang w:val="en-US" w:eastAsia="de-DE"/>
        </w:rPr>
        <w:t xml:space="preserve"> out?</w:t>
      </w:r>
    </w:p>
    <w:p w14:paraId="6154F290" w14:textId="26698500"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Can the results achieved be scaled up and/or sustained even after the project ends?</w:t>
      </w:r>
    </w:p>
    <w:p w14:paraId="12EA64AB" w14:textId="77777777" w:rsidR="00973EB1" w:rsidRPr="00A76E74" w:rsidRDefault="00973EB1" w:rsidP="00973EB1">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What are the key lessons learnt that could be applied in future program development with regards to sustainability?</w:t>
      </w:r>
    </w:p>
    <w:p w14:paraId="75D4ED34" w14:textId="77777777" w:rsidR="008D266F" w:rsidRPr="00A76E74" w:rsidRDefault="008D266F" w:rsidP="00EB092F">
      <w:pPr>
        <w:tabs>
          <w:tab w:val="clear" w:pos="357"/>
          <w:tab w:val="clear" w:pos="539"/>
          <w:tab w:val="clear" w:pos="1077"/>
          <w:tab w:val="clear" w:pos="3958"/>
          <w:tab w:val="clear" w:pos="5585"/>
        </w:tabs>
        <w:ind w:hanging="1068"/>
        <w:rPr>
          <w:rFonts w:asciiTheme="minorHAnsi" w:eastAsia="Times New Roman" w:hAnsiTheme="minorHAnsi" w:cstheme="minorHAnsi"/>
          <w:color w:val="808080" w:themeColor="background1" w:themeShade="80"/>
          <w:sz w:val="24"/>
          <w:lang w:val="en-US" w:eastAsia="de-DE"/>
        </w:rPr>
      </w:pPr>
    </w:p>
    <w:p w14:paraId="76177DFF" w14:textId="33F885FB" w:rsidR="00973EB1" w:rsidRPr="00A76E74" w:rsidRDefault="00973EB1" w:rsidP="00973EB1">
      <w:pPr>
        <w:tabs>
          <w:tab w:val="clear" w:pos="357"/>
          <w:tab w:val="clear" w:pos="539"/>
          <w:tab w:val="clear" w:pos="1077"/>
          <w:tab w:val="clear" w:pos="3958"/>
          <w:tab w:val="clear" w:pos="5585"/>
        </w:tabs>
        <w:spacing w:line="276" w:lineRule="auto"/>
        <w:ind w:left="720" w:hanging="720"/>
        <w:jc w:val="both"/>
        <w:rPr>
          <w:rFonts w:asciiTheme="minorHAnsi" w:eastAsia="Times New Roman" w:hAnsiTheme="minorHAnsi" w:cstheme="minorHAnsi"/>
          <w:color w:val="000000" w:themeColor="text1"/>
          <w:sz w:val="24"/>
          <w:lang w:val="en-US" w:eastAsia="de-DE"/>
        </w:rPr>
      </w:pPr>
      <w:r w:rsidRPr="00A76E74">
        <w:rPr>
          <w:rFonts w:asciiTheme="minorHAnsi" w:eastAsia="Times New Roman" w:hAnsiTheme="minorHAnsi" w:cstheme="minorHAnsi"/>
          <w:color w:val="000000" w:themeColor="text1"/>
          <w:sz w:val="24"/>
          <w:lang w:val="en-US" w:eastAsia="de-DE"/>
        </w:rPr>
        <w:t>Coherence</w:t>
      </w:r>
    </w:p>
    <w:p w14:paraId="3393BA70" w14:textId="66EC9B4A" w:rsidR="00B23E98" w:rsidRPr="00A76E74" w:rsidRDefault="00973EB1" w:rsidP="00B23E98">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How well d</w:t>
      </w:r>
      <w:r w:rsidR="00351677">
        <w:rPr>
          <w:rFonts w:asciiTheme="minorHAnsi" w:eastAsia="Times New Roman" w:hAnsiTheme="minorHAnsi" w:cstheme="minorHAnsi"/>
          <w:color w:val="000000" w:themeColor="text1"/>
          <w:sz w:val="24"/>
          <w:lang w:val="en-US" w:eastAsia="de-DE"/>
        </w:rPr>
        <w:t>oes</w:t>
      </w:r>
      <w:r w:rsidRPr="00A76E74">
        <w:rPr>
          <w:rFonts w:asciiTheme="minorHAnsi" w:eastAsia="Times New Roman" w:hAnsiTheme="minorHAnsi" w:cstheme="minorHAnsi"/>
          <w:color w:val="000000" w:themeColor="text1"/>
          <w:sz w:val="24"/>
          <w:lang w:val="en-US" w:eastAsia="de-DE"/>
        </w:rPr>
        <w:t xml:space="preserve"> the intervention fit internal coherence and external coherence?</w:t>
      </w:r>
    </w:p>
    <w:p w14:paraId="51626B11" w14:textId="1394F4B6" w:rsidR="00B23E98" w:rsidRPr="00A76E74" w:rsidRDefault="00B23E98" w:rsidP="00B23E98">
      <w:pPr>
        <w:pStyle w:val="ListParagraph"/>
        <w:numPr>
          <w:ilvl w:val="1"/>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Alignment with policy, program, plan of NGOs partners?</w:t>
      </w:r>
    </w:p>
    <w:p w14:paraId="114085F8" w14:textId="5EDE532B" w:rsidR="008D266F" w:rsidRPr="00A76E74" w:rsidRDefault="00B23E98" w:rsidP="00CA0E8B">
      <w:pPr>
        <w:pStyle w:val="ListParagraph"/>
        <w:numPr>
          <w:ilvl w:val="1"/>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GB" w:eastAsia="de-DE"/>
        </w:rPr>
      </w:pPr>
      <w:r w:rsidRPr="00A76E74">
        <w:rPr>
          <w:rFonts w:asciiTheme="minorHAnsi" w:eastAsia="Times New Roman" w:hAnsiTheme="minorHAnsi" w:cstheme="minorHAnsi"/>
          <w:color w:val="000000" w:themeColor="text1"/>
          <w:sz w:val="24"/>
          <w:lang w:val="en-US" w:eastAsia="de-DE"/>
        </w:rPr>
        <w:t>Synergies and interlinkages between the intervention and other interventions of the NGO partners</w:t>
      </w:r>
      <w:r w:rsidR="00452210">
        <w:rPr>
          <w:rFonts w:asciiTheme="minorHAnsi" w:eastAsia="Times New Roman" w:hAnsiTheme="minorHAnsi" w:cstheme="minorHAnsi"/>
          <w:color w:val="000000" w:themeColor="text1"/>
          <w:sz w:val="24"/>
          <w:lang w:val="en-US" w:eastAsia="de-DE"/>
        </w:rPr>
        <w:t>/ other donors in the project regions</w:t>
      </w:r>
      <w:r w:rsidRPr="00A76E74">
        <w:rPr>
          <w:rFonts w:asciiTheme="minorHAnsi" w:eastAsia="Times New Roman" w:hAnsiTheme="minorHAnsi" w:cstheme="minorHAnsi"/>
          <w:color w:val="000000" w:themeColor="text1"/>
          <w:sz w:val="24"/>
          <w:lang w:val="en-US" w:eastAsia="de-DE"/>
        </w:rPr>
        <w:t>?</w:t>
      </w:r>
    </w:p>
    <w:p w14:paraId="73603DED" w14:textId="77777777" w:rsidR="008D266F" w:rsidRPr="002B23E9" w:rsidRDefault="008D266F" w:rsidP="008D266F">
      <w:pPr>
        <w:tabs>
          <w:tab w:val="clear" w:pos="357"/>
          <w:tab w:val="clear" w:pos="539"/>
          <w:tab w:val="clear" w:pos="1077"/>
          <w:tab w:val="clear" w:pos="3958"/>
          <w:tab w:val="clear" w:pos="5585"/>
        </w:tabs>
        <w:rPr>
          <w:rFonts w:asciiTheme="minorHAnsi" w:eastAsia="Times New Roman" w:hAnsiTheme="minorHAnsi" w:cstheme="minorHAnsi"/>
          <w:b/>
          <w:color w:val="5FA95F"/>
          <w:sz w:val="22"/>
          <w:szCs w:val="22"/>
          <w:lang w:val="en-US" w:eastAsia="de-DE"/>
        </w:rPr>
      </w:pPr>
    </w:p>
    <w:p w14:paraId="4E34AE33" w14:textId="77777777" w:rsidR="008D266F" w:rsidRPr="002B23E9" w:rsidRDefault="009035D0" w:rsidP="000554C2">
      <w:pPr>
        <w:numPr>
          <w:ilvl w:val="0"/>
          <w:numId w:val="4"/>
        </w:numPr>
        <w:pBdr>
          <w:bottom w:val="single" w:sz="6" w:space="1" w:color="auto"/>
        </w:pBdr>
        <w:tabs>
          <w:tab w:val="clear" w:pos="539"/>
          <w:tab w:val="clear" w:pos="1077"/>
          <w:tab w:val="clear" w:pos="3958"/>
          <w:tab w:val="clear" w:pos="5585"/>
          <w:tab w:val="num" w:pos="720"/>
        </w:tabs>
        <w:rPr>
          <w:rFonts w:asciiTheme="minorHAnsi" w:eastAsia="Times New Roman" w:hAnsiTheme="minorHAnsi" w:cstheme="minorHAnsi"/>
          <w:b/>
          <w:sz w:val="24"/>
          <w:szCs w:val="28"/>
          <w:lang w:eastAsia="de-DE"/>
        </w:rPr>
      </w:pPr>
      <w:r w:rsidRPr="002B23E9">
        <w:rPr>
          <w:rFonts w:asciiTheme="minorHAnsi" w:eastAsia="Times New Roman" w:hAnsiTheme="minorHAnsi" w:cstheme="minorHAnsi"/>
          <w:b/>
          <w:sz w:val="24"/>
          <w:szCs w:val="28"/>
          <w:lang w:eastAsia="de-DE"/>
        </w:rPr>
        <w:t>Evaluation design/</w:t>
      </w:r>
      <w:r w:rsidR="000554C2" w:rsidRPr="002B23E9">
        <w:rPr>
          <w:rFonts w:asciiTheme="minorHAnsi" w:eastAsia="Times New Roman" w:hAnsiTheme="minorHAnsi" w:cstheme="minorHAnsi"/>
          <w:b/>
          <w:sz w:val="24"/>
          <w:szCs w:val="28"/>
          <w:lang w:eastAsia="de-DE"/>
        </w:rPr>
        <w:t>methods</w:t>
      </w:r>
    </w:p>
    <w:p w14:paraId="4B7C498D" w14:textId="77777777" w:rsidR="00315106" w:rsidRPr="002B23E9" w:rsidRDefault="00315106" w:rsidP="00CA0E8B">
      <w:pPr>
        <w:tabs>
          <w:tab w:val="clear" w:pos="357"/>
          <w:tab w:val="clear" w:pos="539"/>
          <w:tab w:val="clear" w:pos="1077"/>
          <w:tab w:val="clear" w:pos="3958"/>
          <w:tab w:val="clear" w:pos="5585"/>
          <w:tab w:val="num" w:pos="720"/>
        </w:tabs>
        <w:rPr>
          <w:rFonts w:asciiTheme="minorHAnsi" w:eastAsia="Times New Roman" w:hAnsiTheme="minorHAnsi" w:cstheme="minorHAnsi"/>
          <w:b/>
          <w:sz w:val="28"/>
          <w:szCs w:val="28"/>
          <w:highlight w:val="yellow"/>
          <w:lang w:eastAsia="de-DE"/>
        </w:rPr>
      </w:pPr>
    </w:p>
    <w:p w14:paraId="00867242" w14:textId="2B5CD20C"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476913">
        <w:rPr>
          <w:rFonts w:asciiTheme="minorHAnsi" w:eastAsia="Times New Roman" w:hAnsiTheme="minorHAnsi" w:cstheme="minorHAnsi"/>
          <w:color w:val="000000" w:themeColor="text1"/>
          <w:sz w:val="24"/>
          <w:lang w:val="en-US" w:eastAsia="de-DE"/>
        </w:rPr>
        <w:t xml:space="preserve">Conduct </w:t>
      </w:r>
      <w:r w:rsidR="00277D93">
        <w:rPr>
          <w:rFonts w:asciiTheme="minorHAnsi" w:eastAsia="Times New Roman" w:hAnsiTheme="minorHAnsi" w:cstheme="minorHAnsi"/>
          <w:color w:val="000000" w:themeColor="text1"/>
          <w:sz w:val="24"/>
          <w:lang w:val="en-US" w:eastAsia="de-DE"/>
        </w:rPr>
        <w:t xml:space="preserve">a </w:t>
      </w:r>
      <w:r w:rsidRPr="00476913">
        <w:rPr>
          <w:rFonts w:asciiTheme="minorHAnsi" w:eastAsia="Times New Roman" w:hAnsiTheme="minorHAnsi" w:cstheme="minorHAnsi"/>
          <w:color w:val="000000" w:themeColor="text1"/>
          <w:sz w:val="24"/>
          <w:lang w:val="en-US" w:eastAsia="de-DE"/>
        </w:rPr>
        <w:t xml:space="preserve">desk review of relevant documentation, including the original proposal, </w:t>
      </w:r>
      <w:r w:rsidR="00C669C5" w:rsidRPr="00476913">
        <w:rPr>
          <w:rFonts w:asciiTheme="minorHAnsi" w:eastAsia="Times New Roman" w:hAnsiTheme="minorHAnsi" w:cstheme="minorHAnsi"/>
          <w:color w:val="000000" w:themeColor="text1"/>
          <w:sz w:val="24"/>
          <w:lang w:val="en-US" w:eastAsia="de-DE"/>
        </w:rPr>
        <w:t>b</w:t>
      </w:r>
      <w:r w:rsidRPr="00476913">
        <w:rPr>
          <w:rFonts w:asciiTheme="minorHAnsi" w:eastAsia="Times New Roman" w:hAnsiTheme="minorHAnsi" w:cstheme="minorHAnsi"/>
          <w:color w:val="000000" w:themeColor="text1"/>
          <w:sz w:val="24"/>
          <w:lang w:val="en-US" w:eastAsia="de-DE"/>
        </w:rPr>
        <w:t>aseline report, progress reports, review documentation</w:t>
      </w:r>
      <w:r w:rsidR="00C669C5" w:rsidRPr="00476913">
        <w:rPr>
          <w:rFonts w:asciiTheme="minorHAnsi" w:eastAsia="Times New Roman" w:hAnsiTheme="minorHAnsi" w:cstheme="minorHAnsi"/>
          <w:color w:val="000000" w:themeColor="text1"/>
          <w:sz w:val="24"/>
          <w:lang w:val="en-US" w:eastAsia="de-DE"/>
        </w:rPr>
        <w:t>,</w:t>
      </w:r>
      <w:r w:rsidRPr="00476913">
        <w:rPr>
          <w:rFonts w:asciiTheme="minorHAnsi" w:eastAsia="Times New Roman" w:hAnsiTheme="minorHAnsi" w:cstheme="minorHAnsi"/>
          <w:color w:val="000000" w:themeColor="text1"/>
          <w:sz w:val="24"/>
          <w:lang w:val="en-US" w:eastAsia="de-DE"/>
        </w:rPr>
        <w:t xml:space="preserve"> </w:t>
      </w:r>
      <w:r w:rsidR="00CF6557">
        <w:rPr>
          <w:rFonts w:asciiTheme="minorHAnsi" w:eastAsia="Times New Roman" w:hAnsiTheme="minorHAnsi" w:cstheme="minorHAnsi"/>
          <w:color w:val="000000" w:themeColor="text1"/>
          <w:sz w:val="24"/>
          <w:lang w:val="en-US" w:eastAsia="de-DE"/>
        </w:rPr>
        <w:t xml:space="preserve">and </w:t>
      </w:r>
      <w:r w:rsidRPr="00476913">
        <w:rPr>
          <w:rFonts w:asciiTheme="minorHAnsi" w:eastAsia="Times New Roman" w:hAnsiTheme="minorHAnsi" w:cstheme="minorHAnsi"/>
          <w:color w:val="000000" w:themeColor="text1"/>
          <w:sz w:val="24"/>
          <w:lang w:val="en-US" w:eastAsia="de-DE"/>
        </w:rPr>
        <w:t xml:space="preserve">M&amp;E </w:t>
      </w:r>
      <w:proofErr w:type="gramStart"/>
      <w:r w:rsidRPr="00476913">
        <w:rPr>
          <w:rFonts w:asciiTheme="minorHAnsi" w:eastAsia="Times New Roman" w:hAnsiTheme="minorHAnsi" w:cstheme="minorHAnsi"/>
          <w:color w:val="000000" w:themeColor="text1"/>
          <w:sz w:val="24"/>
          <w:lang w:val="en-US" w:eastAsia="de-DE"/>
        </w:rPr>
        <w:t>tools</w:t>
      </w:r>
      <w:r w:rsidR="00D512DC">
        <w:rPr>
          <w:rFonts w:asciiTheme="minorHAnsi" w:eastAsia="Times New Roman" w:hAnsiTheme="minorHAnsi" w:cstheme="minorHAnsi"/>
          <w:color w:val="000000" w:themeColor="text1"/>
          <w:sz w:val="24"/>
          <w:lang w:val="en-US" w:eastAsia="de-DE"/>
        </w:rPr>
        <w:t>;</w:t>
      </w:r>
      <w:proofErr w:type="gramEnd"/>
    </w:p>
    <w:p w14:paraId="40D9F550" w14:textId="438320AF"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476913">
        <w:rPr>
          <w:rFonts w:asciiTheme="minorHAnsi" w:eastAsia="Times New Roman" w:hAnsiTheme="minorHAnsi" w:cstheme="minorHAnsi"/>
          <w:color w:val="000000" w:themeColor="text1"/>
          <w:sz w:val="24"/>
          <w:lang w:val="en-US" w:eastAsia="de-DE"/>
        </w:rPr>
        <w:t>Develop questionnaires for key informant interviews</w:t>
      </w:r>
      <w:r w:rsidR="00D740EF">
        <w:rPr>
          <w:rFonts w:asciiTheme="minorHAnsi" w:eastAsia="Times New Roman" w:hAnsiTheme="minorHAnsi" w:cstheme="minorHAnsi"/>
          <w:color w:val="000000" w:themeColor="text1"/>
          <w:sz w:val="24"/>
          <w:lang w:val="en-US" w:eastAsia="de-DE"/>
        </w:rPr>
        <w:t xml:space="preserve"> (KIIs)</w:t>
      </w:r>
      <w:r w:rsidRPr="00476913">
        <w:rPr>
          <w:rFonts w:asciiTheme="minorHAnsi" w:eastAsia="Times New Roman" w:hAnsiTheme="minorHAnsi" w:cstheme="minorHAnsi"/>
          <w:color w:val="000000" w:themeColor="text1"/>
          <w:sz w:val="24"/>
          <w:lang w:val="en-US" w:eastAsia="de-DE"/>
        </w:rPr>
        <w:t xml:space="preserve"> and focus group discussions</w:t>
      </w:r>
      <w:r w:rsidR="00D740EF">
        <w:rPr>
          <w:rFonts w:asciiTheme="minorHAnsi" w:eastAsia="Times New Roman" w:hAnsiTheme="minorHAnsi" w:cstheme="minorHAnsi"/>
          <w:color w:val="000000" w:themeColor="text1"/>
          <w:sz w:val="24"/>
          <w:lang w:val="en-US" w:eastAsia="de-DE"/>
        </w:rPr>
        <w:t xml:space="preserve"> (FGDs</w:t>
      </w:r>
      <w:proofErr w:type="gramStart"/>
      <w:r w:rsidR="00D740EF">
        <w:rPr>
          <w:rFonts w:asciiTheme="minorHAnsi" w:eastAsia="Times New Roman" w:hAnsiTheme="minorHAnsi" w:cstheme="minorHAnsi"/>
          <w:color w:val="000000" w:themeColor="text1"/>
          <w:sz w:val="24"/>
          <w:lang w:val="en-US" w:eastAsia="de-DE"/>
        </w:rPr>
        <w:t>)</w:t>
      </w:r>
      <w:r w:rsidRPr="00476913">
        <w:rPr>
          <w:rFonts w:asciiTheme="minorHAnsi" w:eastAsia="Times New Roman" w:hAnsiTheme="minorHAnsi" w:cstheme="minorHAnsi"/>
          <w:color w:val="000000" w:themeColor="text1"/>
          <w:sz w:val="24"/>
          <w:lang w:val="en-US" w:eastAsia="de-DE"/>
        </w:rPr>
        <w:t>;</w:t>
      </w:r>
      <w:proofErr w:type="gramEnd"/>
    </w:p>
    <w:p w14:paraId="04A4E5C5" w14:textId="77777777"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476913">
        <w:rPr>
          <w:rFonts w:asciiTheme="minorHAnsi" w:eastAsia="Times New Roman" w:hAnsiTheme="minorHAnsi" w:cstheme="minorHAnsi"/>
          <w:color w:val="000000" w:themeColor="text1"/>
          <w:sz w:val="24"/>
          <w:lang w:val="en-US" w:eastAsia="de-DE"/>
        </w:rPr>
        <w:t xml:space="preserve">Coordinate with VBNK and CNGO partners to </w:t>
      </w:r>
      <w:proofErr w:type="spellStart"/>
      <w:r w:rsidRPr="00476913">
        <w:rPr>
          <w:rFonts w:asciiTheme="minorHAnsi" w:eastAsia="Times New Roman" w:hAnsiTheme="minorHAnsi" w:cstheme="minorHAnsi"/>
          <w:color w:val="000000" w:themeColor="text1"/>
          <w:sz w:val="24"/>
          <w:lang w:val="en-US" w:eastAsia="de-DE"/>
        </w:rPr>
        <w:t>organise</w:t>
      </w:r>
      <w:proofErr w:type="spellEnd"/>
      <w:r w:rsidRPr="00476913">
        <w:rPr>
          <w:rFonts w:asciiTheme="minorHAnsi" w:eastAsia="Times New Roman" w:hAnsiTheme="minorHAnsi" w:cstheme="minorHAnsi"/>
          <w:color w:val="000000" w:themeColor="text1"/>
          <w:sz w:val="24"/>
          <w:lang w:val="en-US" w:eastAsia="de-DE"/>
        </w:rPr>
        <w:t xml:space="preserve"> data </w:t>
      </w:r>
      <w:proofErr w:type="gramStart"/>
      <w:r w:rsidRPr="00476913">
        <w:rPr>
          <w:rFonts w:asciiTheme="minorHAnsi" w:eastAsia="Times New Roman" w:hAnsiTheme="minorHAnsi" w:cstheme="minorHAnsi"/>
          <w:color w:val="000000" w:themeColor="text1"/>
          <w:sz w:val="24"/>
          <w:lang w:val="en-US" w:eastAsia="de-DE"/>
        </w:rPr>
        <w:t>collection;</w:t>
      </w:r>
      <w:proofErr w:type="gramEnd"/>
    </w:p>
    <w:p w14:paraId="450F5E21" w14:textId="317DF0A4" w:rsidR="00315106" w:rsidRPr="00476913" w:rsidRDefault="00315106" w:rsidP="02C58685">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 xml:space="preserve">Conduct field visits, </w:t>
      </w:r>
      <w:r w:rsidR="00993ACE">
        <w:rPr>
          <w:rFonts w:asciiTheme="minorHAnsi" w:eastAsia="Times New Roman" w:hAnsiTheme="minorHAnsi" w:cstheme="minorBidi"/>
          <w:color w:val="000000" w:themeColor="text1"/>
          <w:sz w:val="24"/>
          <w:lang w:val="en-US" w:eastAsia="de-DE"/>
        </w:rPr>
        <w:t>KII</w:t>
      </w:r>
      <w:r w:rsidR="002A2473">
        <w:rPr>
          <w:rFonts w:asciiTheme="minorHAnsi" w:eastAsia="Times New Roman" w:hAnsiTheme="minorHAnsi" w:cstheme="minorBidi"/>
          <w:color w:val="000000" w:themeColor="text1"/>
          <w:sz w:val="24"/>
          <w:lang w:val="en-US" w:eastAsia="de-DE"/>
        </w:rPr>
        <w:t>s</w:t>
      </w:r>
      <w:r w:rsidRPr="02C58685">
        <w:rPr>
          <w:rFonts w:asciiTheme="minorHAnsi" w:eastAsia="Times New Roman" w:hAnsiTheme="minorHAnsi" w:cstheme="minorBidi"/>
          <w:color w:val="000000" w:themeColor="text1"/>
          <w:sz w:val="24"/>
          <w:lang w:val="en-US" w:eastAsia="de-DE"/>
        </w:rPr>
        <w:t xml:space="preserve">, </w:t>
      </w:r>
      <w:r w:rsidR="002A2473">
        <w:rPr>
          <w:rFonts w:asciiTheme="minorHAnsi" w:eastAsia="Times New Roman" w:hAnsiTheme="minorHAnsi" w:cstheme="minorBidi"/>
          <w:color w:val="000000" w:themeColor="text1"/>
          <w:sz w:val="24"/>
          <w:lang w:val="en-US" w:eastAsia="de-DE"/>
        </w:rPr>
        <w:t>FGDs</w:t>
      </w:r>
      <w:r w:rsidRPr="02C58685">
        <w:rPr>
          <w:rFonts w:asciiTheme="minorHAnsi" w:eastAsia="Times New Roman" w:hAnsiTheme="minorHAnsi" w:cstheme="minorBidi"/>
          <w:color w:val="000000" w:themeColor="text1"/>
          <w:sz w:val="24"/>
          <w:lang w:val="en-US" w:eastAsia="de-DE"/>
        </w:rPr>
        <w:t xml:space="preserve"> and other assessments with relevant stakeholders including: VBNK </w:t>
      </w:r>
      <w:r w:rsidR="00CF6557" w:rsidRPr="02C58685">
        <w:rPr>
          <w:rFonts w:asciiTheme="minorHAnsi" w:eastAsia="Times New Roman" w:hAnsiTheme="minorHAnsi" w:cstheme="minorBidi"/>
          <w:color w:val="000000" w:themeColor="text1"/>
          <w:sz w:val="24"/>
          <w:lang w:val="en-US" w:eastAsia="de-DE"/>
        </w:rPr>
        <w:t>ICT-CD</w:t>
      </w:r>
      <w:r w:rsidRPr="02C58685">
        <w:rPr>
          <w:rFonts w:asciiTheme="minorHAnsi" w:eastAsia="Times New Roman" w:hAnsiTheme="minorHAnsi" w:cstheme="minorBidi"/>
          <w:color w:val="000000" w:themeColor="text1"/>
          <w:sz w:val="24"/>
          <w:lang w:val="en-US" w:eastAsia="de-DE"/>
        </w:rPr>
        <w:t xml:space="preserve"> team; CNGO partners, </w:t>
      </w:r>
      <w:r w:rsidR="00CF6557" w:rsidRPr="02C58685">
        <w:rPr>
          <w:rFonts w:asciiTheme="minorHAnsi" w:eastAsia="Times New Roman" w:hAnsiTheme="minorHAnsi" w:cstheme="minorBidi"/>
          <w:color w:val="000000" w:themeColor="text1"/>
          <w:sz w:val="24"/>
          <w:lang w:val="en-US" w:eastAsia="de-DE"/>
        </w:rPr>
        <w:t>selected women, youth and NGOs staff</w:t>
      </w:r>
      <w:r w:rsidRPr="02C58685">
        <w:rPr>
          <w:rFonts w:asciiTheme="minorHAnsi" w:eastAsia="Times New Roman" w:hAnsiTheme="minorHAnsi" w:cstheme="minorBidi"/>
          <w:color w:val="000000" w:themeColor="text1"/>
          <w:sz w:val="24"/>
          <w:lang w:val="en-US" w:eastAsia="de-DE"/>
        </w:rPr>
        <w:t xml:space="preserve"> in the target </w:t>
      </w:r>
      <w:proofErr w:type="gramStart"/>
      <w:r w:rsidRPr="02C58685">
        <w:rPr>
          <w:rFonts w:asciiTheme="minorHAnsi" w:eastAsia="Times New Roman" w:hAnsiTheme="minorHAnsi" w:cstheme="minorBidi"/>
          <w:color w:val="000000" w:themeColor="text1"/>
          <w:sz w:val="24"/>
          <w:lang w:val="en-US" w:eastAsia="de-DE"/>
        </w:rPr>
        <w:t>areas;</w:t>
      </w:r>
      <w:proofErr w:type="gramEnd"/>
    </w:p>
    <w:p w14:paraId="799AEE3A" w14:textId="00FD48B8"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proofErr w:type="spellStart"/>
      <w:r w:rsidRPr="00476913">
        <w:rPr>
          <w:rFonts w:asciiTheme="minorHAnsi" w:eastAsia="Times New Roman" w:hAnsiTheme="minorHAnsi" w:cstheme="minorHAnsi"/>
          <w:color w:val="000000" w:themeColor="text1"/>
          <w:sz w:val="24"/>
          <w:lang w:val="en-US" w:eastAsia="de-DE"/>
        </w:rPr>
        <w:t>Analyse</w:t>
      </w:r>
      <w:proofErr w:type="spellEnd"/>
      <w:r w:rsidRPr="00476913">
        <w:rPr>
          <w:rFonts w:asciiTheme="minorHAnsi" w:eastAsia="Times New Roman" w:hAnsiTheme="minorHAnsi" w:cstheme="minorHAnsi"/>
          <w:color w:val="000000" w:themeColor="text1"/>
          <w:sz w:val="24"/>
          <w:lang w:val="en-US" w:eastAsia="de-DE"/>
        </w:rPr>
        <w:t xml:space="preserve"> data and develop the draft </w:t>
      </w:r>
      <w:proofErr w:type="spellStart"/>
      <w:r w:rsidR="00CF6557">
        <w:rPr>
          <w:rFonts w:asciiTheme="minorHAnsi" w:eastAsia="Times New Roman" w:hAnsiTheme="minorHAnsi" w:cstheme="minorHAnsi"/>
          <w:color w:val="000000" w:themeColor="text1"/>
          <w:sz w:val="24"/>
          <w:lang w:val="en-US" w:eastAsia="de-DE"/>
        </w:rPr>
        <w:t>mid term</w:t>
      </w:r>
      <w:proofErr w:type="spellEnd"/>
      <w:r w:rsidR="00CF6557">
        <w:rPr>
          <w:rFonts w:asciiTheme="minorHAnsi" w:eastAsia="Times New Roman" w:hAnsiTheme="minorHAnsi" w:cstheme="minorHAnsi"/>
          <w:color w:val="000000" w:themeColor="text1"/>
          <w:sz w:val="24"/>
          <w:lang w:val="en-US" w:eastAsia="de-DE"/>
        </w:rPr>
        <w:t xml:space="preserve"> </w:t>
      </w:r>
      <w:r w:rsidR="0030798A" w:rsidRPr="00476913">
        <w:rPr>
          <w:rFonts w:asciiTheme="minorHAnsi" w:eastAsia="Times New Roman" w:hAnsiTheme="minorHAnsi" w:cstheme="minorHAnsi"/>
          <w:color w:val="000000" w:themeColor="text1"/>
          <w:sz w:val="24"/>
          <w:lang w:val="en-US" w:eastAsia="de-DE"/>
        </w:rPr>
        <w:t>evaluation</w:t>
      </w:r>
      <w:r w:rsidRPr="00476913">
        <w:rPr>
          <w:rFonts w:asciiTheme="minorHAnsi" w:eastAsia="Times New Roman" w:hAnsiTheme="minorHAnsi" w:cstheme="minorHAnsi"/>
          <w:color w:val="000000" w:themeColor="text1"/>
          <w:sz w:val="24"/>
          <w:lang w:val="en-US" w:eastAsia="de-DE"/>
        </w:rPr>
        <w:t xml:space="preserve"> </w:t>
      </w:r>
      <w:proofErr w:type="gramStart"/>
      <w:r w:rsidRPr="00476913">
        <w:rPr>
          <w:rFonts w:asciiTheme="minorHAnsi" w:eastAsia="Times New Roman" w:hAnsiTheme="minorHAnsi" w:cstheme="minorHAnsi"/>
          <w:color w:val="000000" w:themeColor="text1"/>
          <w:sz w:val="24"/>
          <w:lang w:val="en-US" w:eastAsia="de-DE"/>
        </w:rPr>
        <w:t>report;</w:t>
      </w:r>
      <w:proofErr w:type="gramEnd"/>
    </w:p>
    <w:p w14:paraId="47B229E5" w14:textId="36C91E76"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476913">
        <w:rPr>
          <w:rFonts w:asciiTheme="minorHAnsi" w:eastAsia="Times New Roman" w:hAnsiTheme="minorHAnsi" w:cstheme="minorHAnsi"/>
          <w:color w:val="000000" w:themeColor="text1"/>
          <w:sz w:val="24"/>
          <w:lang w:val="en-US" w:eastAsia="de-DE"/>
        </w:rPr>
        <w:t>Consult with relevant VBNK staff on the draft report and make any amendments/additions to the report to reflect feedback</w:t>
      </w:r>
      <w:r w:rsidR="004E20A7">
        <w:rPr>
          <w:rFonts w:asciiTheme="minorHAnsi" w:eastAsia="Times New Roman" w:hAnsiTheme="minorHAnsi" w:cstheme="minorHAnsi"/>
          <w:color w:val="000000" w:themeColor="text1"/>
          <w:sz w:val="24"/>
          <w:lang w:val="en-US" w:eastAsia="de-DE"/>
        </w:rPr>
        <w:t xml:space="preserve"> from VBNK and </w:t>
      </w:r>
      <w:proofErr w:type="spellStart"/>
      <w:proofErr w:type="gramStart"/>
      <w:r w:rsidR="004E20A7">
        <w:rPr>
          <w:rFonts w:asciiTheme="minorHAnsi" w:eastAsia="Times New Roman" w:hAnsiTheme="minorHAnsi" w:cstheme="minorHAnsi"/>
          <w:color w:val="000000" w:themeColor="text1"/>
          <w:sz w:val="24"/>
          <w:lang w:val="en-US" w:eastAsia="de-DE"/>
        </w:rPr>
        <w:t>BftW</w:t>
      </w:r>
      <w:proofErr w:type="spellEnd"/>
      <w:r w:rsidRPr="00476913">
        <w:rPr>
          <w:rFonts w:asciiTheme="minorHAnsi" w:eastAsia="Times New Roman" w:hAnsiTheme="minorHAnsi" w:cstheme="minorHAnsi"/>
          <w:color w:val="000000" w:themeColor="text1"/>
          <w:sz w:val="24"/>
          <w:lang w:val="en-US" w:eastAsia="de-DE"/>
        </w:rPr>
        <w:t>;</w:t>
      </w:r>
      <w:proofErr w:type="gramEnd"/>
    </w:p>
    <w:p w14:paraId="18FE15BA" w14:textId="5CC2BB22" w:rsidR="00315106" w:rsidRPr="00476913" w:rsidRDefault="00315106" w:rsidP="00B339BC">
      <w:pPr>
        <w:pStyle w:val="ListParagraph"/>
        <w:numPr>
          <w:ilvl w:val="0"/>
          <w:numId w:val="12"/>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lang w:val="en-US" w:eastAsia="de-DE"/>
        </w:rPr>
      </w:pPr>
      <w:r w:rsidRPr="00476913">
        <w:rPr>
          <w:rFonts w:asciiTheme="minorHAnsi" w:eastAsia="Times New Roman" w:hAnsiTheme="minorHAnsi" w:cstheme="minorHAnsi"/>
          <w:color w:val="000000" w:themeColor="text1"/>
          <w:sz w:val="24"/>
          <w:lang w:val="en-US" w:eastAsia="de-DE"/>
        </w:rPr>
        <w:t xml:space="preserve">Produce </w:t>
      </w:r>
      <w:r w:rsidR="00DB2775">
        <w:rPr>
          <w:rFonts w:asciiTheme="minorHAnsi" w:eastAsia="Times New Roman" w:hAnsiTheme="minorHAnsi" w:cstheme="minorHAnsi"/>
          <w:color w:val="000000" w:themeColor="text1"/>
          <w:sz w:val="24"/>
          <w:lang w:val="en-US" w:eastAsia="de-DE"/>
        </w:rPr>
        <w:t xml:space="preserve">a </w:t>
      </w:r>
      <w:r w:rsidRPr="00476913">
        <w:rPr>
          <w:rFonts w:asciiTheme="minorHAnsi" w:eastAsia="Times New Roman" w:hAnsiTheme="minorHAnsi" w:cstheme="minorHAnsi"/>
          <w:color w:val="000000" w:themeColor="text1"/>
          <w:sz w:val="24"/>
          <w:lang w:val="en-US" w:eastAsia="de-DE"/>
        </w:rPr>
        <w:t xml:space="preserve">final </w:t>
      </w:r>
      <w:r w:rsidR="00E412E1" w:rsidRPr="00476913">
        <w:rPr>
          <w:rFonts w:asciiTheme="minorHAnsi" w:eastAsia="Times New Roman" w:hAnsiTheme="minorHAnsi" w:cstheme="minorHAnsi"/>
          <w:color w:val="000000" w:themeColor="text1"/>
          <w:sz w:val="24"/>
          <w:lang w:val="en-US" w:eastAsia="de-DE"/>
        </w:rPr>
        <w:t xml:space="preserve">evaluation </w:t>
      </w:r>
      <w:r w:rsidRPr="00476913">
        <w:rPr>
          <w:rFonts w:asciiTheme="minorHAnsi" w:eastAsia="Times New Roman" w:hAnsiTheme="minorHAnsi" w:cstheme="minorHAnsi"/>
          <w:color w:val="000000" w:themeColor="text1"/>
          <w:sz w:val="24"/>
          <w:lang w:val="en-US" w:eastAsia="de-DE"/>
        </w:rPr>
        <w:t xml:space="preserve">report and present findings to the VBNK </w:t>
      </w:r>
      <w:r w:rsidR="007A0748">
        <w:rPr>
          <w:rFonts w:asciiTheme="minorHAnsi" w:eastAsia="Times New Roman" w:hAnsiTheme="minorHAnsi" w:cstheme="minorHAnsi"/>
          <w:color w:val="000000" w:themeColor="text1"/>
          <w:sz w:val="24"/>
          <w:lang w:val="en-US" w:eastAsia="de-DE"/>
        </w:rPr>
        <w:t>ICT-CD</w:t>
      </w:r>
      <w:r w:rsidRPr="00476913">
        <w:rPr>
          <w:rFonts w:asciiTheme="minorHAnsi" w:eastAsia="Times New Roman" w:hAnsiTheme="minorHAnsi" w:cstheme="minorHAnsi"/>
          <w:color w:val="000000" w:themeColor="text1"/>
          <w:sz w:val="24"/>
          <w:lang w:val="en-US" w:eastAsia="de-DE"/>
        </w:rPr>
        <w:t xml:space="preserve"> team</w:t>
      </w:r>
      <w:r w:rsidR="00E412E1" w:rsidRPr="00476913">
        <w:rPr>
          <w:rFonts w:asciiTheme="minorHAnsi" w:eastAsia="Times New Roman" w:hAnsiTheme="minorHAnsi" w:cstheme="minorHAnsi"/>
          <w:color w:val="000000" w:themeColor="text1"/>
          <w:sz w:val="24"/>
          <w:lang w:val="en-US" w:eastAsia="de-DE"/>
        </w:rPr>
        <w:t xml:space="preserve"> and management</w:t>
      </w:r>
      <w:r w:rsidRPr="00476913">
        <w:rPr>
          <w:rFonts w:asciiTheme="minorHAnsi" w:eastAsia="Times New Roman" w:hAnsiTheme="minorHAnsi" w:cstheme="minorHAnsi"/>
          <w:color w:val="000000" w:themeColor="text1"/>
          <w:sz w:val="24"/>
          <w:lang w:val="en-US" w:eastAsia="de-DE"/>
        </w:rPr>
        <w:t>.</w:t>
      </w:r>
    </w:p>
    <w:p w14:paraId="7E438D08" w14:textId="77777777" w:rsidR="00315106" w:rsidRPr="008664A0" w:rsidRDefault="00315106" w:rsidP="00CA0E8B">
      <w:pPr>
        <w:tabs>
          <w:tab w:val="clear" w:pos="357"/>
          <w:tab w:val="clear" w:pos="539"/>
          <w:tab w:val="clear" w:pos="1077"/>
          <w:tab w:val="clear" w:pos="3958"/>
          <w:tab w:val="clear" w:pos="5585"/>
          <w:tab w:val="num" w:pos="720"/>
        </w:tabs>
        <w:rPr>
          <w:rFonts w:asciiTheme="minorHAnsi" w:eastAsia="Times New Roman" w:hAnsiTheme="minorHAnsi" w:cstheme="minorHAnsi"/>
          <w:b/>
          <w:sz w:val="28"/>
          <w:szCs w:val="28"/>
          <w:highlight w:val="yellow"/>
          <w:lang w:val="en-US" w:eastAsia="de-DE"/>
        </w:rPr>
      </w:pPr>
    </w:p>
    <w:p w14:paraId="7DFF17C9" w14:textId="63C2144C" w:rsidR="008D266F" w:rsidRPr="002B23E9" w:rsidRDefault="009035D0" w:rsidP="00CC039F">
      <w:pPr>
        <w:pStyle w:val="ListParagraph"/>
        <w:numPr>
          <w:ilvl w:val="0"/>
          <w:numId w:val="4"/>
        </w:numPr>
        <w:pBdr>
          <w:bottom w:val="single" w:sz="6" w:space="1" w:color="auto"/>
        </w:pBdr>
        <w:tabs>
          <w:tab w:val="clear" w:pos="539"/>
          <w:tab w:val="clear" w:pos="1077"/>
          <w:tab w:val="clear" w:pos="3958"/>
          <w:tab w:val="clear" w:pos="5585"/>
        </w:tabs>
        <w:rPr>
          <w:rFonts w:asciiTheme="minorHAnsi" w:eastAsia="Times New Roman" w:hAnsiTheme="minorHAnsi" w:cstheme="minorHAnsi"/>
          <w:b/>
          <w:sz w:val="22"/>
          <w:szCs w:val="22"/>
          <w:lang w:val="en-US" w:eastAsia="de-DE"/>
        </w:rPr>
      </w:pPr>
      <w:r w:rsidRPr="002B23E9">
        <w:rPr>
          <w:rFonts w:asciiTheme="minorHAnsi" w:eastAsia="Times New Roman" w:hAnsiTheme="minorHAnsi" w:cstheme="minorHAnsi"/>
          <w:b/>
          <w:sz w:val="24"/>
          <w:szCs w:val="28"/>
          <w:lang w:val="en-US" w:eastAsia="de-DE"/>
        </w:rPr>
        <w:t>Process of the evaluation/</w:t>
      </w:r>
      <w:r w:rsidR="000554C2" w:rsidRPr="002B23E9">
        <w:rPr>
          <w:rFonts w:asciiTheme="minorHAnsi" w:eastAsia="Times New Roman" w:hAnsiTheme="minorHAnsi" w:cstheme="minorHAnsi"/>
          <w:b/>
          <w:sz w:val="24"/>
          <w:szCs w:val="28"/>
          <w:lang w:val="en-US" w:eastAsia="de-DE"/>
        </w:rPr>
        <w:t>time frame</w:t>
      </w:r>
    </w:p>
    <w:p w14:paraId="5F6F0EAC" w14:textId="77777777" w:rsidR="001B4F3F" w:rsidRPr="002B23E9" w:rsidRDefault="001B4F3F" w:rsidP="001B4F3F">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bl>
      <w:tblPr>
        <w:tblStyle w:val="TableGrid"/>
        <w:tblW w:w="10530" w:type="dxa"/>
        <w:tblInd w:w="-185" w:type="dxa"/>
        <w:tblLook w:val="04A0" w:firstRow="1" w:lastRow="0" w:firstColumn="1" w:lastColumn="0" w:noHBand="0" w:noVBand="1"/>
      </w:tblPr>
      <w:tblGrid>
        <w:gridCol w:w="3806"/>
        <w:gridCol w:w="1954"/>
        <w:gridCol w:w="2790"/>
        <w:gridCol w:w="1980"/>
      </w:tblGrid>
      <w:tr w:rsidR="006212A3" w:rsidRPr="006212A3" w14:paraId="05F0B385" w14:textId="729C473E" w:rsidTr="02C58685">
        <w:tc>
          <w:tcPr>
            <w:tcW w:w="3806" w:type="dxa"/>
          </w:tcPr>
          <w:p w14:paraId="4292D3FF" w14:textId="77777777" w:rsidR="001B4F3F" w:rsidRPr="006212A3" w:rsidRDefault="001B4F3F" w:rsidP="00185D00">
            <w:pPr>
              <w:tabs>
                <w:tab w:val="clear" w:pos="357"/>
                <w:tab w:val="clear" w:pos="539"/>
                <w:tab w:val="clear" w:pos="1077"/>
                <w:tab w:val="clear" w:pos="3958"/>
                <w:tab w:val="clear" w:pos="5585"/>
              </w:tabs>
              <w:spacing w:line="276" w:lineRule="auto"/>
              <w:jc w:val="center"/>
              <w:rPr>
                <w:rFonts w:asciiTheme="minorHAnsi" w:eastAsia="Times New Roman" w:hAnsiTheme="minorHAnsi" w:cstheme="minorHAnsi"/>
                <w:b/>
                <w:bCs/>
                <w:i/>
                <w:iCs/>
                <w:color w:val="FFC000"/>
                <w:sz w:val="24"/>
                <w:szCs w:val="22"/>
                <w:lang w:val="en-US" w:eastAsia="de-DE"/>
              </w:rPr>
            </w:pPr>
            <w:r w:rsidRPr="006212A3">
              <w:rPr>
                <w:rFonts w:asciiTheme="minorHAnsi" w:eastAsia="Times New Roman" w:hAnsiTheme="minorHAnsi" w:cstheme="minorHAnsi"/>
                <w:b/>
                <w:bCs/>
                <w:i/>
                <w:iCs/>
                <w:color w:val="FFC000"/>
                <w:sz w:val="24"/>
                <w:szCs w:val="22"/>
                <w:lang w:val="en-US" w:eastAsia="de-DE"/>
              </w:rPr>
              <w:t>Evaluation step</w:t>
            </w:r>
          </w:p>
        </w:tc>
        <w:tc>
          <w:tcPr>
            <w:tcW w:w="1954" w:type="dxa"/>
          </w:tcPr>
          <w:p w14:paraId="15DBAC9D" w14:textId="253BF2E8" w:rsidR="001B4F3F" w:rsidRPr="006212A3" w:rsidRDefault="001B4F3F" w:rsidP="00185D00">
            <w:pPr>
              <w:tabs>
                <w:tab w:val="clear" w:pos="357"/>
                <w:tab w:val="clear" w:pos="539"/>
                <w:tab w:val="clear" w:pos="1077"/>
                <w:tab w:val="clear" w:pos="3958"/>
                <w:tab w:val="clear" w:pos="5585"/>
              </w:tabs>
              <w:spacing w:line="276" w:lineRule="auto"/>
              <w:jc w:val="center"/>
              <w:rPr>
                <w:rFonts w:asciiTheme="minorHAnsi" w:eastAsia="Times New Roman" w:hAnsiTheme="minorHAnsi" w:cstheme="minorHAnsi"/>
                <w:b/>
                <w:bCs/>
                <w:i/>
                <w:iCs/>
                <w:color w:val="FFC000"/>
                <w:sz w:val="24"/>
                <w:szCs w:val="22"/>
                <w:lang w:val="en-US" w:eastAsia="de-DE"/>
              </w:rPr>
            </w:pPr>
            <w:r w:rsidRPr="006212A3">
              <w:rPr>
                <w:rFonts w:asciiTheme="minorHAnsi" w:eastAsia="Times New Roman" w:hAnsiTheme="minorHAnsi" w:cstheme="minorHAnsi"/>
                <w:b/>
                <w:bCs/>
                <w:i/>
                <w:iCs/>
                <w:color w:val="FFC000"/>
                <w:sz w:val="24"/>
                <w:szCs w:val="22"/>
                <w:lang w:val="en-US" w:eastAsia="de-DE"/>
              </w:rPr>
              <w:t xml:space="preserve">Time </w:t>
            </w:r>
            <w:r w:rsidR="00715989" w:rsidRPr="006212A3">
              <w:rPr>
                <w:rFonts w:asciiTheme="minorHAnsi" w:eastAsia="Times New Roman" w:hAnsiTheme="minorHAnsi" w:cstheme="minorHAnsi"/>
                <w:b/>
                <w:bCs/>
                <w:i/>
                <w:iCs/>
                <w:color w:val="FFC000"/>
                <w:sz w:val="24"/>
                <w:szCs w:val="22"/>
                <w:lang w:val="en-US" w:eastAsia="de-DE"/>
              </w:rPr>
              <w:t>frame</w:t>
            </w:r>
          </w:p>
        </w:tc>
        <w:tc>
          <w:tcPr>
            <w:tcW w:w="2790" w:type="dxa"/>
          </w:tcPr>
          <w:p w14:paraId="2779C7BF" w14:textId="31871BF2" w:rsidR="001B4F3F" w:rsidRPr="006212A3" w:rsidRDefault="006212A3"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b/>
                <w:bCs/>
                <w:i/>
                <w:iCs/>
                <w:color w:val="FFC000"/>
                <w:sz w:val="24"/>
                <w:szCs w:val="22"/>
                <w:lang w:val="en-US" w:eastAsia="de-DE"/>
              </w:rPr>
            </w:pPr>
            <w:r w:rsidRPr="006212A3">
              <w:rPr>
                <w:rFonts w:asciiTheme="minorHAnsi" w:eastAsia="Times New Roman" w:hAnsiTheme="minorHAnsi" w:cstheme="minorHAnsi"/>
                <w:b/>
                <w:bCs/>
                <w:i/>
                <w:iCs/>
                <w:color w:val="FFC000"/>
                <w:sz w:val="24"/>
                <w:szCs w:val="22"/>
                <w:lang w:val="en-US" w:eastAsia="de-DE"/>
              </w:rPr>
              <w:t xml:space="preserve">Expected </w:t>
            </w:r>
            <w:r w:rsidR="00715989" w:rsidRPr="006212A3">
              <w:rPr>
                <w:rFonts w:asciiTheme="minorHAnsi" w:eastAsia="Times New Roman" w:hAnsiTheme="minorHAnsi" w:cstheme="minorHAnsi"/>
                <w:b/>
                <w:bCs/>
                <w:i/>
                <w:iCs/>
                <w:color w:val="FFC000"/>
                <w:sz w:val="24"/>
                <w:szCs w:val="22"/>
                <w:lang w:val="en-US" w:eastAsia="de-DE"/>
              </w:rPr>
              <w:t xml:space="preserve">Deliverable </w:t>
            </w:r>
          </w:p>
        </w:tc>
        <w:tc>
          <w:tcPr>
            <w:tcW w:w="1980" w:type="dxa"/>
          </w:tcPr>
          <w:p w14:paraId="706611C0" w14:textId="67492F57" w:rsidR="001B4F3F" w:rsidRPr="006212A3" w:rsidRDefault="00D37CFE" w:rsidP="00185D00">
            <w:pPr>
              <w:tabs>
                <w:tab w:val="clear" w:pos="357"/>
                <w:tab w:val="clear" w:pos="539"/>
                <w:tab w:val="clear" w:pos="1077"/>
                <w:tab w:val="clear" w:pos="3958"/>
                <w:tab w:val="clear" w:pos="5585"/>
              </w:tabs>
              <w:spacing w:line="276" w:lineRule="auto"/>
              <w:jc w:val="center"/>
              <w:rPr>
                <w:rFonts w:asciiTheme="minorHAnsi" w:eastAsia="Times New Roman" w:hAnsiTheme="minorHAnsi" w:cstheme="minorHAnsi"/>
                <w:b/>
                <w:bCs/>
                <w:i/>
                <w:iCs/>
                <w:color w:val="FFC000"/>
                <w:sz w:val="24"/>
                <w:szCs w:val="22"/>
                <w:lang w:val="en-US" w:eastAsia="de-DE"/>
              </w:rPr>
            </w:pPr>
            <w:r w:rsidRPr="006212A3">
              <w:rPr>
                <w:rFonts w:asciiTheme="minorHAnsi" w:eastAsia="Times New Roman" w:hAnsiTheme="minorHAnsi" w:cstheme="minorHAnsi"/>
                <w:b/>
                <w:bCs/>
                <w:i/>
                <w:iCs/>
                <w:color w:val="FFC000"/>
                <w:sz w:val="24"/>
                <w:szCs w:val="22"/>
                <w:lang w:val="en-US" w:eastAsia="de-DE"/>
              </w:rPr>
              <w:t>% of payment and amount</w:t>
            </w:r>
          </w:p>
        </w:tc>
      </w:tr>
      <w:tr w:rsidR="001B4F3F" w:rsidRPr="00790655" w14:paraId="7B5DD2B7" w14:textId="5FB67385" w:rsidTr="02C58685">
        <w:tc>
          <w:tcPr>
            <w:tcW w:w="3806" w:type="dxa"/>
          </w:tcPr>
          <w:p w14:paraId="38FE914C" w14:textId="77777777" w:rsidR="001B4F3F" w:rsidRPr="00B339BC" w:rsidRDefault="62CFBB02" w:rsidP="02C58685">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02C58685">
              <w:rPr>
                <w:rFonts w:asciiTheme="minorHAnsi" w:eastAsia="Times New Roman" w:hAnsiTheme="minorHAnsi" w:cstheme="minorBidi"/>
                <w:color w:val="000000" w:themeColor="text1"/>
                <w:sz w:val="24"/>
                <w:lang w:val="en-US" w:eastAsia="de-DE"/>
              </w:rPr>
              <w:t>Kick off and clarification meeting</w:t>
            </w:r>
          </w:p>
        </w:tc>
        <w:tc>
          <w:tcPr>
            <w:tcW w:w="1954" w:type="dxa"/>
          </w:tcPr>
          <w:p w14:paraId="1918D2C6" w14:textId="690E59DF" w:rsidR="001B4F3F" w:rsidRPr="00B339BC" w:rsidRDefault="3304DDAD"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2</w:t>
            </w:r>
            <w:r w:rsidR="215D3515" w:rsidRPr="115468C6">
              <w:rPr>
                <w:rFonts w:asciiTheme="minorHAnsi" w:eastAsia="Times New Roman" w:hAnsiTheme="minorHAnsi" w:cstheme="minorBidi"/>
                <w:color w:val="000000" w:themeColor="text1"/>
                <w:sz w:val="24"/>
                <w:vertAlign w:val="superscript"/>
                <w:lang w:val="en-US" w:eastAsia="de-DE"/>
              </w:rPr>
              <w:t>nd</w:t>
            </w:r>
            <w:r w:rsidR="215D3515" w:rsidRPr="115468C6">
              <w:rPr>
                <w:rFonts w:asciiTheme="minorHAnsi" w:eastAsia="Times New Roman" w:hAnsiTheme="minorHAnsi" w:cstheme="minorBidi"/>
                <w:color w:val="000000" w:themeColor="text1"/>
                <w:sz w:val="24"/>
                <w:lang w:val="en-US" w:eastAsia="de-DE"/>
              </w:rPr>
              <w:t xml:space="preserve"> </w:t>
            </w:r>
            <w:r w:rsidR="00E126D5" w:rsidRPr="115468C6">
              <w:rPr>
                <w:rFonts w:asciiTheme="minorHAnsi" w:eastAsia="Times New Roman" w:hAnsiTheme="minorHAnsi" w:cstheme="minorBidi"/>
                <w:color w:val="000000" w:themeColor="text1"/>
                <w:sz w:val="24"/>
                <w:lang w:val="en-US" w:eastAsia="de-DE"/>
              </w:rPr>
              <w:t xml:space="preserve">week of </w:t>
            </w:r>
            <w:r w:rsidR="005B7450" w:rsidRPr="115468C6">
              <w:rPr>
                <w:rFonts w:asciiTheme="minorHAnsi" w:eastAsia="Times New Roman" w:hAnsiTheme="minorHAnsi" w:cstheme="minorBidi"/>
                <w:color w:val="000000" w:themeColor="text1"/>
                <w:sz w:val="24"/>
                <w:lang w:val="en-US" w:eastAsia="de-DE"/>
              </w:rPr>
              <w:t>Dec</w:t>
            </w:r>
            <w:r w:rsidR="442DAC78" w:rsidRPr="115468C6">
              <w:rPr>
                <w:rFonts w:asciiTheme="minorHAnsi" w:eastAsia="Times New Roman" w:hAnsiTheme="minorHAnsi" w:cstheme="minorBidi"/>
                <w:color w:val="000000" w:themeColor="text1"/>
                <w:sz w:val="24"/>
                <w:lang w:val="en-US" w:eastAsia="de-DE"/>
              </w:rPr>
              <w:t xml:space="preserve"> 2025</w:t>
            </w:r>
          </w:p>
        </w:tc>
        <w:tc>
          <w:tcPr>
            <w:tcW w:w="2790" w:type="dxa"/>
          </w:tcPr>
          <w:p w14:paraId="685AB850" w14:textId="46469D75" w:rsidR="001B4F3F" w:rsidRPr="00B339BC" w:rsidRDefault="00EE02F4"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 xml:space="preserve">Clarified the key elements of the </w:t>
            </w:r>
            <w:r w:rsidR="00A3251B">
              <w:rPr>
                <w:rFonts w:asciiTheme="minorHAnsi" w:eastAsia="Times New Roman" w:hAnsiTheme="minorHAnsi" w:cstheme="minorHAnsi"/>
                <w:color w:val="000000" w:themeColor="text1"/>
                <w:sz w:val="24"/>
                <w:szCs w:val="22"/>
                <w:lang w:val="en-US" w:eastAsia="de-DE"/>
              </w:rPr>
              <w:t>midterm</w:t>
            </w:r>
            <w:r>
              <w:rPr>
                <w:rFonts w:asciiTheme="minorHAnsi" w:eastAsia="Times New Roman" w:hAnsiTheme="minorHAnsi" w:cstheme="minorHAnsi"/>
                <w:color w:val="000000" w:themeColor="text1"/>
                <w:sz w:val="24"/>
                <w:szCs w:val="22"/>
                <w:lang w:val="en-US" w:eastAsia="de-DE"/>
              </w:rPr>
              <w:t xml:space="preserve"> evaluation</w:t>
            </w:r>
            <w:r w:rsidR="0010480B">
              <w:rPr>
                <w:rFonts w:asciiTheme="minorHAnsi" w:eastAsia="Times New Roman" w:hAnsiTheme="minorHAnsi" w:cstheme="minorHAnsi"/>
                <w:color w:val="000000" w:themeColor="text1"/>
                <w:sz w:val="24"/>
                <w:szCs w:val="22"/>
                <w:lang w:val="en-US" w:eastAsia="de-DE"/>
              </w:rPr>
              <w:t>s</w:t>
            </w:r>
          </w:p>
        </w:tc>
        <w:tc>
          <w:tcPr>
            <w:tcW w:w="1980" w:type="dxa"/>
          </w:tcPr>
          <w:p w14:paraId="757AA40F" w14:textId="73E84DEB"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8A4B65" w:rsidRPr="00B339BC" w14:paraId="6A6AF988" w14:textId="77777777" w:rsidTr="02C58685">
        <w:tc>
          <w:tcPr>
            <w:tcW w:w="3806" w:type="dxa"/>
          </w:tcPr>
          <w:p w14:paraId="6792A492" w14:textId="10E38631" w:rsidR="008A4B65" w:rsidRPr="00B339BC" w:rsidRDefault="00DB3F56"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Sign contract and start the work</w:t>
            </w:r>
          </w:p>
        </w:tc>
        <w:tc>
          <w:tcPr>
            <w:tcW w:w="1954" w:type="dxa"/>
          </w:tcPr>
          <w:p w14:paraId="7FC05F0F" w14:textId="22C1434E" w:rsidR="008A4B65" w:rsidRPr="00B339BC" w:rsidRDefault="4B01CB9B"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2</w:t>
            </w:r>
            <w:r w:rsidR="5F4F4AF6" w:rsidRPr="115468C6">
              <w:rPr>
                <w:rFonts w:asciiTheme="minorHAnsi" w:eastAsia="Times New Roman" w:hAnsiTheme="minorHAnsi" w:cstheme="minorBidi"/>
                <w:color w:val="000000" w:themeColor="text1"/>
                <w:sz w:val="24"/>
                <w:vertAlign w:val="superscript"/>
                <w:lang w:val="en-US" w:eastAsia="de-DE"/>
              </w:rPr>
              <w:t>nd</w:t>
            </w:r>
            <w:r w:rsidR="5F4F4AF6" w:rsidRPr="115468C6">
              <w:rPr>
                <w:rFonts w:asciiTheme="minorHAnsi" w:eastAsia="Times New Roman" w:hAnsiTheme="minorHAnsi" w:cstheme="minorBidi"/>
                <w:color w:val="000000" w:themeColor="text1"/>
                <w:sz w:val="24"/>
                <w:lang w:val="en-US" w:eastAsia="de-DE"/>
              </w:rPr>
              <w:t xml:space="preserve"> </w:t>
            </w:r>
            <w:r w:rsidR="0010480B" w:rsidRPr="115468C6">
              <w:rPr>
                <w:rFonts w:asciiTheme="minorHAnsi" w:eastAsia="Times New Roman" w:hAnsiTheme="minorHAnsi" w:cstheme="minorBidi"/>
                <w:color w:val="000000" w:themeColor="text1"/>
                <w:sz w:val="24"/>
                <w:lang w:val="en-US" w:eastAsia="de-DE"/>
              </w:rPr>
              <w:t xml:space="preserve">week of </w:t>
            </w:r>
            <w:r w:rsidR="7516CF88" w:rsidRPr="115468C6">
              <w:rPr>
                <w:rFonts w:asciiTheme="minorHAnsi" w:eastAsia="Times New Roman" w:hAnsiTheme="minorHAnsi" w:cstheme="minorBidi"/>
                <w:color w:val="000000" w:themeColor="text1"/>
                <w:sz w:val="24"/>
                <w:lang w:val="en-US" w:eastAsia="de-DE"/>
              </w:rPr>
              <w:t>Dec</w:t>
            </w:r>
            <w:r w:rsidR="10EE30B2" w:rsidRPr="115468C6">
              <w:rPr>
                <w:rFonts w:asciiTheme="minorHAnsi" w:eastAsia="Times New Roman" w:hAnsiTheme="minorHAnsi" w:cstheme="minorBidi"/>
                <w:color w:val="000000" w:themeColor="text1"/>
                <w:sz w:val="24"/>
                <w:lang w:val="en-US" w:eastAsia="de-DE"/>
              </w:rPr>
              <w:t xml:space="preserve"> 2025</w:t>
            </w:r>
          </w:p>
        </w:tc>
        <w:tc>
          <w:tcPr>
            <w:tcW w:w="2790" w:type="dxa"/>
          </w:tcPr>
          <w:p w14:paraId="120BC37B" w14:textId="23909D03" w:rsidR="008A4B65" w:rsidRDefault="00FC740F"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Contract signed</w:t>
            </w:r>
          </w:p>
        </w:tc>
        <w:tc>
          <w:tcPr>
            <w:tcW w:w="1980" w:type="dxa"/>
          </w:tcPr>
          <w:p w14:paraId="6856F111" w14:textId="77777777" w:rsidR="008A4B65" w:rsidRPr="00B339BC" w:rsidRDefault="008A4B65"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FC740F" w:rsidRPr="00B339BC" w14:paraId="095B98B7" w14:textId="77777777" w:rsidTr="02C58685">
        <w:tc>
          <w:tcPr>
            <w:tcW w:w="3806" w:type="dxa"/>
          </w:tcPr>
          <w:p w14:paraId="0C6D01E2" w14:textId="55039D63" w:rsidR="00FC740F" w:rsidRDefault="00FC740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Review of the documents</w:t>
            </w:r>
          </w:p>
        </w:tc>
        <w:tc>
          <w:tcPr>
            <w:tcW w:w="1954" w:type="dxa"/>
          </w:tcPr>
          <w:p w14:paraId="4CEDE450" w14:textId="0214871D" w:rsidR="00FC740F" w:rsidRDefault="75C6C14C"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 xml:space="preserve">Until </w:t>
            </w:r>
            <w:r w:rsidR="243A259E" w:rsidRPr="115468C6">
              <w:rPr>
                <w:rFonts w:asciiTheme="minorHAnsi" w:eastAsia="Times New Roman" w:hAnsiTheme="minorHAnsi" w:cstheme="minorBidi"/>
                <w:color w:val="000000" w:themeColor="text1"/>
                <w:sz w:val="24"/>
                <w:lang w:val="en-US" w:eastAsia="de-DE"/>
              </w:rPr>
              <w:t xml:space="preserve">19 </w:t>
            </w:r>
            <w:r w:rsidR="00DD5763" w:rsidRPr="115468C6">
              <w:rPr>
                <w:rFonts w:asciiTheme="minorHAnsi" w:eastAsia="Times New Roman" w:hAnsiTheme="minorHAnsi" w:cstheme="minorBidi"/>
                <w:color w:val="000000" w:themeColor="text1"/>
                <w:sz w:val="24"/>
                <w:lang w:val="en-US" w:eastAsia="de-DE"/>
              </w:rPr>
              <w:t>Dec 2025</w:t>
            </w:r>
          </w:p>
        </w:tc>
        <w:tc>
          <w:tcPr>
            <w:tcW w:w="2790" w:type="dxa"/>
          </w:tcPr>
          <w:p w14:paraId="5D5CA727" w14:textId="59819C97" w:rsidR="00FC740F" w:rsidRDefault="00FC740F"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List of documents reviewed</w:t>
            </w:r>
          </w:p>
        </w:tc>
        <w:tc>
          <w:tcPr>
            <w:tcW w:w="1980" w:type="dxa"/>
          </w:tcPr>
          <w:p w14:paraId="4685780E" w14:textId="77777777" w:rsidR="00FC740F" w:rsidRPr="00B339BC" w:rsidRDefault="00FC740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1B4F3F" w:rsidRPr="00790655" w14:paraId="61E12CAA" w14:textId="7CF4BF1E" w:rsidTr="02C58685">
        <w:tc>
          <w:tcPr>
            <w:tcW w:w="3806" w:type="dxa"/>
          </w:tcPr>
          <w:p w14:paraId="5969A7C5" w14:textId="1E0378D5" w:rsidR="001B4F3F" w:rsidRPr="006212A3" w:rsidRDefault="004C2B73"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6212A3">
              <w:rPr>
                <w:rFonts w:asciiTheme="minorHAnsi" w:eastAsia="Times New Roman" w:hAnsiTheme="minorHAnsi" w:cstheme="minorHAnsi"/>
                <w:color w:val="000000" w:themeColor="text1"/>
                <w:sz w:val="24"/>
                <w:szCs w:val="22"/>
                <w:lang w:val="en-US" w:eastAsia="de-DE"/>
              </w:rPr>
              <w:t>Submit the draft i</w:t>
            </w:r>
            <w:r w:rsidR="001B4F3F" w:rsidRPr="006212A3">
              <w:rPr>
                <w:rFonts w:asciiTheme="minorHAnsi" w:eastAsia="Times New Roman" w:hAnsiTheme="minorHAnsi" w:cstheme="minorHAnsi"/>
                <w:color w:val="000000" w:themeColor="text1"/>
                <w:sz w:val="24"/>
                <w:szCs w:val="22"/>
                <w:lang w:val="en-US" w:eastAsia="de-DE"/>
              </w:rPr>
              <w:t>nception report</w:t>
            </w:r>
          </w:p>
        </w:tc>
        <w:tc>
          <w:tcPr>
            <w:tcW w:w="1954" w:type="dxa"/>
          </w:tcPr>
          <w:p w14:paraId="455622FB" w14:textId="05B92325" w:rsidR="001B4F3F" w:rsidRPr="006212A3" w:rsidRDefault="524FAD33"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 xml:space="preserve">Until </w:t>
            </w:r>
            <w:r w:rsidR="027711DE" w:rsidRPr="115468C6">
              <w:rPr>
                <w:rFonts w:asciiTheme="minorHAnsi" w:eastAsia="Times New Roman" w:hAnsiTheme="minorHAnsi" w:cstheme="minorBidi"/>
                <w:color w:val="000000" w:themeColor="text1"/>
                <w:sz w:val="24"/>
                <w:lang w:val="en-US" w:eastAsia="de-DE"/>
              </w:rPr>
              <w:t>31</w:t>
            </w:r>
            <w:r w:rsidR="05AFE525" w:rsidRPr="115468C6">
              <w:rPr>
                <w:rFonts w:asciiTheme="minorHAnsi" w:eastAsia="Times New Roman" w:hAnsiTheme="minorHAnsi" w:cstheme="minorBidi"/>
                <w:color w:val="000000" w:themeColor="text1"/>
                <w:sz w:val="24"/>
                <w:lang w:val="en-US" w:eastAsia="de-DE"/>
              </w:rPr>
              <w:t xml:space="preserve"> </w:t>
            </w:r>
            <w:r w:rsidR="515B8087" w:rsidRPr="115468C6">
              <w:rPr>
                <w:rFonts w:asciiTheme="minorHAnsi" w:eastAsia="Times New Roman" w:hAnsiTheme="minorHAnsi" w:cstheme="minorBidi"/>
                <w:color w:val="000000" w:themeColor="text1"/>
                <w:sz w:val="24"/>
                <w:lang w:val="en-US" w:eastAsia="de-DE"/>
              </w:rPr>
              <w:t>Dec</w:t>
            </w:r>
            <w:r w:rsidR="6CD244EF" w:rsidRPr="115468C6">
              <w:rPr>
                <w:rFonts w:asciiTheme="minorHAnsi" w:eastAsia="Times New Roman" w:hAnsiTheme="minorHAnsi" w:cstheme="minorBidi"/>
                <w:color w:val="000000" w:themeColor="text1"/>
                <w:sz w:val="24"/>
                <w:lang w:val="en-US" w:eastAsia="de-DE"/>
              </w:rPr>
              <w:t xml:space="preserve"> 2025</w:t>
            </w:r>
          </w:p>
        </w:tc>
        <w:tc>
          <w:tcPr>
            <w:tcW w:w="2790" w:type="dxa"/>
          </w:tcPr>
          <w:p w14:paraId="1488DF0A" w14:textId="193623AC" w:rsidR="001B4F3F" w:rsidRPr="006212A3" w:rsidRDefault="005D42DA"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sidRPr="006212A3">
              <w:rPr>
                <w:rFonts w:asciiTheme="minorHAnsi" w:eastAsia="Times New Roman" w:hAnsiTheme="minorHAnsi" w:cstheme="minorHAnsi"/>
                <w:color w:val="000000" w:themeColor="text1"/>
                <w:sz w:val="24"/>
                <w:szCs w:val="22"/>
                <w:lang w:val="en-US" w:eastAsia="de-DE"/>
              </w:rPr>
              <w:t>Draft inception report submitted to ED</w:t>
            </w:r>
          </w:p>
        </w:tc>
        <w:tc>
          <w:tcPr>
            <w:tcW w:w="1980" w:type="dxa"/>
          </w:tcPr>
          <w:p w14:paraId="5454E2D9" w14:textId="1BF7A499" w:rsidR="001B4F3F" w:rsidRPr="006212A3"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5D42DA" w:rsidRPr="00B339BC" w14:paraId="1913B722" w14:textId="77777777" w:rsidTr="02C58685">
        <w:tc>
          <w:tcPr>
            <w:tcW w:w="3806" w:type="dxa"/>
          </w:tcPr>
          <w:p w14:paraId="1B6554EE" w14:textId="70B1454D" w:rsidR="005D42DA" w:rsidRPr="006212A3" w:rsidRDefault="00AD7EA1"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6212A3">
              <w:rPr>
                <w:rFonts w:asciiTheme="minorHAnsi" w:eastAsia="Times New Roman" w:hAnsiTheme="minorHAnsi" w:cstheme="minorHAnsi"/>
                <w:color w:val="000000" w:themeColor="text1"/>
                <w:sz w:val="24"/>
                <w:szCs w:val="22"/>
                <w:lang w:val="en-US" w:eastAsia="de-DE"/>
              </w:rPr>
              <w:t>1</w:t>
            </w:r>
            <w:r w:rsidRPr="006212A3">
              <w:rPr>
                <w:rFonts w:asciiTheme="minorHAnsi" w:eastAsia="Times New Roman" w:hAnsiTheme="minorHAnsi" w:cstheme="minorHAnsi"/>
                <w:color w:val="000000" w:themeColor="text1"/>
                <w:sz w:val="24"/>
                <w:szCs w:val="22"/>
                <w:vertAlign w:val="superscript"/>
                <w:lang w:val="en-US" w:eastAsia="de-DE"/>
              </w:rPr>
              <w:t>st</w:t>
            </w:r>
            <w:r w:rsidRPr="006212A3">
              <w:rPr>
                <w:rFonts w:asciiTheme="minorHAnsi" w:eastAsia="Times New Roman" w:hAnsiTheme="minorHAnsi" w:cstheme="minorHAnsi"/>
                <w:color w:val="000000" w:themeColor="text1"/>
                <w:sz w:val="24"/>
                <w:szCs w:val="22"/>
                <w:lang w:val="en-US" w:eastAsia="de-DE"/>
              </w:rPr>
              <w:t xml:space="preserve"> payment upon ED approval of the </w:t>
            </w:r>
            <w:r w:rsidR="00256FB4" w:rsidRPr="006212A3">
              <w:rPr>
                <w:rFonts w:asciiTheme="minorHAnsi" w:eastAsia="Times New Roman" w:hAnsiTheme="minorHAnsi" w:cstheme="minorHAnsi"/>
                <w:color w:val="000000" w:themeColor="text1"/>
                <w:sz w:val="24"/>
                <w:szCs w:val="22"/>
                <w:lang w:val="en-US" w:eastAsia="de-DE"/>
              </w:rPr>
              <w:t>final inception report</w:t>
            </w:r>
          </w:p>
        </w:tc>
        <w:tc>
          <w:tcPr>
            <w:tcW w:w="1954" w:type="dxa"/>
          </w:tcPr>
          <w:p w14:paraId="1977E888" w14:textId="468B2613" w:rsidR="005D42DA" w:rsidRPr="006212A3" w:rsidRDefault="426EC0EA"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9 Jan</w:t>
            </w:r>
            <w:r w:rsidR="0022001E" w:rsidRPr="115468C6">
              <w:rPr>
                <w:rFonts w:asciiTheme="minorHAnsi" w:eastAsia="Times New Roman" w:hAnsiTheme="minorHAnsi" w:cstheme="minorBidi"/>
                <w:color w:val="000000" w:themeColor="text1"/>
                <w:sz w:val="24"/>
                <w:lang w:val="en-US" w:eastAsia="de-DE"/>
              </w:rPr>
              <w:t xml:space="preserve"> </w:t>
            </w:r>
            <w:r w:rsidR="17F13AAE" w:rsidRPr="115468C6">
              <w:rPr>
                <w:rFonts w:asciiTheme="minorHAnsi" w:eastAsia="Times New Roman" w:hAnsiTheme="minorHAnsi" w:cstheme="minorBidi"/>
                <w:color w:val="000000" w:themeColor="text1"/>
                <w:sz w:val="24"/>
                <w:lang w:val="en-US" w:eastAsia="de-DE"/>
              </w:rPr>
              <w:t>202</w:t>
            </w:r>
            <w:r w:rsidR="398306CE" w:rsidRPr="115468C6">
              <w:rPr>
                <w:rFonts w:asciiTheme="minorHAnsi" w:eastAsia="Times New Roman" w:hAnsiTheme="minorHAnsi" w:cstheme="minorBidi"/>
                <w:color w:val="000000" w:themeColor="text1"/>
                <w:sz w:val="24"/>
                <w:lang w:val="en-US" w:eastAsia="de-DE"/>
              </w:rPr>
              <w:t>6</w:t>
            </w:r>
          </w:p>
        </w:tc>
        <w:tc>
          <w:tcPr>
            <w:tcW w:w="2790" w:type="dxa"/>
          </w:tcPr>
          <w:p w14:paraId="28207A7B" w14:textId="33BDD097" w:rsidR="005D42DA" w:rsidRPr="006212A3" w:rsidRDefault="00256FB4"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sidRPr="006212A3">
              <w:rPr>
                <w:rFonts w:asciiTheme="minorHAnsi" w:eastAsia="Times New Roman" w:hAnsiTheme="minorHAnsi" w:cstheme="minorHAnsi"/>
                <w:color w:val="000000" w:themeColor="text1"/>
                <w:sz w:val="24"/>
                <w:szCs w:val="22"/>
                <w:lang w:val="en-US" w:eastAsia="de-DE"/>
              </w:rPr>
              <w:t>Final inception report</w:t>
            </w:r>
          </w:p>
        </w:tc>
        <w:tc>
          <w:tcPr>
            <w:tcW w:w="1980" w:type="dxa"/>
          </w:tcPr>
          <w:p w14:paraId="010788B2" w14:textId="235A233F" w:rsidR="005D42DA" w:rsidRPr="00B339BC" w:rsidRDefault="005D42DA"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6212A3">
              <w:rPr>
                <w:rFonts w:asciiTheme="minorHAnsi" w:eastAsia="Times New Roman" w:hAnsiTheme="minorHAnsi" w:cstheme="minorHAnsi"/>
                <w:color w:val="000000" w:themeColor="text1"/>
                <w:sz w:val="24"/>
                <w:szCs w:val="22"/>
                <w:lang w:val="en-US" w:eastAsia="de-DE"/>
              </w:rPr>
              <w:t xml:space="preserve">25% </w:t>
            </w:r>
          </w:p>
        </w:tc>
      </w:tr>
      <w:tr w:rsidR="005F3ED1" w:rsidRPr="00790655" w14:paraId="15CCFDD8" w14:textId="77777777" w:rsidTr="02C58685">
        <w:tc>
          <w:tcPr>
            <w:tcW w:w="3806" w:type="dxa"/>
          </w:tcPr>
          <w:p w14:paraId="0C5687DD" w14:textId="02D6BCAF" w:rsidR="005F3ED1" w:rsidRPr="00B339BC" w:rsidRDefault="009B7D23"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lastRenderedPageBreak/>
              <w:t>Develop d</w:t>
            </w:r>
            <w:r w:rsidR="005F3ED1" w:rsidRPr="00B339BC">
              <w:rPr>
                <w:rFonts w:asciiTheme="minorHAnsi" w:eastAsia="Times New Roman" w:hAnsiTheme="minorHAnsi" w:cstheme="minorHAnsi"/>
                <w:color w:val="000000" w:themeColor="text1"/>
                <w:sz w:val="24"/>
                <w:szCs w:val="22"/>
                <w:lang w:val="en-US" w:eastAsia="de-DE"/>
              </w:rPr>
              <w:t>ata collection tools</w:t>
            </w:r>
            <w:r w:rsidR="00256FB4">
              <w:rPr>
                <w:rFonts w:asciiTheme="minorHAnsi" w:eastAsia="Times New Roman" w:hAnsiTheme="minorHAnsi" w:cstheme="minorHAnsi"/>
                <w:color w:val="000000" w:themeColor="text1"/>
                <w:sz w:val="24"/>
                <w:szCs w:val="22"/>
                <w:lang w:val="en-US" w:eastAsia="de-DE"/>
              </w:rPr>
              <w:t xml:space="preserve"> and questionnaires</w:t>
            </w:r>
          </w:p>
        </w:tc>
        <w:tc>
          <w:tcPr>
            <w:tcW w:w="1954" w:type="dxa"/>
          </w:tcPr>
          <w:p w14:paraId="6EA6CEF9" w14:textId="7E4D694E" w:rsidR="005F3ED1" w:rsidRPr="00B339BC" w:rsidRDefault="5D3AD3FB"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Until</w:t>
            </w:r>
            <w:r w:rsidR="79976679" w:rsidRPr="115468C6">
              <w:rPr>
                <w:rFonts w:asciiTheme="minorHAnsi" w:eastAsia="Times New Roman" w:hAnsiTheme="minorHAnsi" w:cstheme="minorBidi"/>
                <w:color w:val="000000" w:themeColor="text1"/>
                <w:sz w:val="24"/>
                <w:lang w:val="en-US" w:eastAsia="de-DE"/>
              </w:rPr>
              <w:t xml:space="preserve"> </w:t>
            </w:r>
            <w:r w:rsidR="47D63980" w:rsidRPr="115468C6">
              <w:rPr>
                <w:rFonts w:asciiTheme="minorHAnsi" w:eastAsia="Times New Roman" w:hAnsiTheme="minorHAnsi" w:cstheme="minorBidi"/>
                <w:color w:val="000000" w:themeColor="text1"/>
                <w:sz w:val="24"/>
                <w:lang w:val="en-US" w:eastAsia="de-DE"/>
              </w:rPr>
              <w:t>16 Jan</w:t>
            </w:r>
            <w:r w:rsidR="79976679" w:rsidRPr="115468C6">
              <w:rPr>
                <w:rFonts w:asciiTheme="minorHAnsi" w:eastAsia="Times New Roman" w:hAnsiTheme="minorHAnsi" w:cstheme="minorBidi"/>
                <w:color w:val="000000" w:themeColor="text1"/>
                <w:sz w:val="24"/>
                <w:lang w:val="en-US" w:eastAsia="de-DE"/>
              </w:rPr>
              <w:t xml:space="preserve"> 202</w:t>
            </w:r>
            <w:r w:rsidR="3ECE33BD" w:rsidRPr="115468C6">
              <w:rPr>
                <w:rFonts w:asciiTheme="minorHAnsi" w:eastAsia="Times New Roman" w:hAnsiTheme="minorHAnsi" w:cstheme="minorBidi"/>
                <w:color w:val="000000" w:themeColor="text1"/>
                <w:sz w:val="24"/>
                <w:lang w:val="en-US" w:eastAsia="de-DE"/>
              </w:rPr>
              <w:t>6</w:t>
            </w:r>
          </w:p>
        </w:tc>
        <w:tc>
          <w:tcPr>
            <w:tcW w:w="2790" w:type="dxa"/>
          </w:tcPr>
          <w:p w14:paraId="105F0E50" w14:textId="62F0F731" w:rsidR="005F3ED1" w:rsidRPr="00B339BC" w:rsidRDefault="00256FB4"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Submission of data collection tools and questionnaires</w:t>
            </w:r>
          </w:p>
        </w:tc>
        <w:tc>
          <w:tcPr>
            <w:tcW w:w="1980" w:type="dxa"/>
          </w:tcPr>
          <w:p w14:paraId="29B4BD40" w14:textId="3796BE35" w:rsidR="005F3ED1" w:rsidRPr="00B339BC" w:rsidRDefault="005F3ED1"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1B4F3F" w:rsidRPr="00B339BC" w14:paraId="544CBF10" w14:textId="578F8FE6" w:rsidTr="009B0FC4">
        <w:trPr>
          <w:trHeight w:val="1127"/>
        </w:trPr>
        <w:tc>
          <w:tcPr>
            <w:tcW w:w="3806" w:type="dxa"/>
          </w:tcPr>
          <w:p w14:paraId="167B7224" w14:textId="0A391949"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Fieldwork</w:t>
            </w:r>
          </w:p>
        </w:tc>
        <w:tc>
          <w:tcPr>
            <w:tcW w:w="1954" w:type="dxa"/>
          </w:tcPr>
          <w:p w14:paraId="3A6AA12B" w14:textId="0C41FA5E" w:rsidR="000E1597" w:rsidRPr="00B339BC" w:rsidRDefault="000E1597" w:rsidP="7C0B5117">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7C0B5117">
              <w:rPr>
                <w:rFonts w:asciiTheme="minorHAnsi" w:eastAsia="Times New Roman" w:hAnsiTheme="minorHAnsi" w:cstheme="minorBidi"/>
                <w:color w:val="000000" w:themeColor="text1"/>
                <w:sz w:val="24"/>
                <w:lang w:val="en-US" w:eastAsia="de-DE"/>
              </w:rPr>
              <w:t>19 Jan 2026</w:t>
            </w:r>
            <w:r w:rsidR="00355474">
              <w:rPr>
                <w:rFonts w:asciiTheme="minorHAnsi" w:eastAsia="Times New Roman" w:hAnsiTheme="minorHAnsi" w:cstheme="minorBidi"/>
                <w:color w:val="000000" w:themeColor="text1"/>
                <w:sz w:val="24"/>
                <w:lang w:val="en-US" w:eastAsia="de-DE"/>
              </w:rPr>
              <w:t xml:space="preserve"> – 30 Jan 2026</w:t>
            </w:r>
          </w:p>
          <w:p w14:paraId="4746BE2C" w14:textId="7D1A3C50" w:rsidR="000E1597" w:rsidRPr="7C0B5117" w:rsidRDefault="000E1597" w:rsidP="7C0B5117">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p>
          <w:p w14:paraId="32D95990" w14:textId="25899382" w:rsidR="000E1597" w:rsidRPr="7C0B5117" w:rsidDel="00355474" w:rsidRDefault="000E1597" w:rsidP="7C0B5117">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p>
        </w:tc>
        <w:tc>
          <w:tcPr>
            <w:tcW w:w="2790" w:type="dxa"/>
          </w:tcPr>
          <w:p w14:paraId="7B5DB098" w14:textId="488FF3F7" w:rsidR="001B4F3F" w:rsidRPr="00B339BC" w:rsidRDefault="00C205B4"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2</w:t>
            </w:r>
            <w:r w:rsidR="0069004A" w:rsidRPr="00B339BC">
              <w:rPr>
                <w:rFonts w:asciiTheme="minorHAnsi" w:eastAsia="Times New Roman" w:hAnsiTheme="minorHAnsi" w:cstheme="minorHAnsi"/>
                <w:color w:val="000000" w:themeColor="text1"/>
                <w:sz w:val="24"/>
                <w:szCs w:val="22"/>
                <w:lang w:val="en-US" w:eastAsia="de-DE"/>
              </w:rPr>
              <w:t xml:space="preserve"> weeks</w:t>
            </w:r>
          </w:p>
        </w:tc>
        <w:tc>
          <w:tcPr>
            <w:tcW w:w="1980" w:type="dxa"/>
          </w:tcPr>
          <w:p w14:paraId="39904811" w14:textId="77777777"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1B4F3F" w:rsidRPr="00B339BC" w14:paraId="719DBF8A" w14:textId="77777777" w:rsidTr="115468C6">
        <w:tc>
          <w:tcPr>
            <w:tcW w:w="3806" w:type="dxa"/>
          </w:tcPr>
          <w:p w14:paraId="2764D06E" w14:textId="74AC1118" w:rsidR="005F3ED1" w:rsidRPr="00B339BC" w:rsidRDefault="001B4F3F"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KII</w:t>
            </w:r>
            <w:r w:rsidR="005F3ED1" w:rsidRPr="00B339BC">
              <w:rPr>
                <w:rFonts w:asciiTheme="minorHAnsi" w:eastAsia="Times New Roman" w:hAnsiTheme="minorHAnsi" w:cstheme="minorHAnsi"/>
                <w:color w:val="000000" w:themeColor="text1"/>
                <w:sz w:val="24"/>
                <w:szCs w:val="22"/>
                <w:lang w:val="en-US" w:eastAsia="de-DE"/>
              </w:rPr>
              <w:t xml:space="preserve"> – NGO (</w:t>
            </w:r>
            <w:r w:rsidR="007A0748">
              <w:rPr>
                <w:rFonts w:asciiTheme="minorHAnsi" w:eastAsia="Times New Roman" w:hAnsiTheme="minorHAnsi" w:cstheme="minorHAnsi"/>
                <w:color w:val="000000" w:themeColor="text1"/>
                <w:sz w:val="24"/>
                <w:szCs w:val="22"/>
                <w:lang w:val="en-US" w:eastAsia="de-DE"/>
              </w:rPr>
              <w:t>3</w:t>
            </w:r>
            <w:r w:rsidR="005F3ED1" w:rsidRPr="00B339BC">
              <w:rPr>
                <w:rFonts w:asciiTheme="minorHAnsi" w:eastAsia="Times New Roman" w:hAnsiTheme="minorHAnsi" w:cstheme="minorHAnsi"/>
                <w:color w:val="000000" w:themeColor="text1"/>
                <w:sz w:val="24"/>
                <w:szCs w:val="22"/>
                <w:lang w:val="en-US" w:eastAsia="de-DE"/>
              </w:rPr>
              <w:t>x</w:t>
            </w:r>
            <w:r w:rsidR="00C74225" w:rsidRPr="00B339BC">
              <w:rPr>
                <w:rFonts w:asciiTheme="minorHAnsi" w:eastAsia="Times New Roman" w:hAnsiTheme="minorHAnsi" w:cstheme="minorHAnsi"/>
                <w:color w:val="000000" w:themeColor="text1"/>
                <w:sz w:val="24"/>
                <w:szCs w:val="22"/>
                <w:lang w:val="en-US" w:eastAsia="de-DE"/>
              </w:rPr>
              <w:t>2</w:t>
            </w:r>
            <w:r w:rsidR="005F3ED1" w:rsidRPr="00B339BC">
              <w:rPr>
                <w:rFonts w:asciiTheme="minorHAnsi" w:eastAsia="Times New Roman" w:hAnsiTheme="minorHAnsi" w:cstheme="minorHAnsi"/>
                <w:color w:val="000000" w:themeColor="text1"/>
                <w:sz w:val="24"/>
                <w:szCs w:val="22"/>
                <w:lang w:val="en-US" w:eastAsia="de-DE"/>
              </w:rPr>
              <w:t xml:space="preserve"> pax)</w:t>
            </w:r>
          </w:p>
          <w:p w14:paraId="08C337DF" w14:textId="5DED1FF7" w:rsidR="005F3ED1" w:rsidRPr="00B339BC" w:rsidRDefault="005F3ED1"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 xml:space="preserve">KII – </w:t>
            </w:r>
            <w:r w:rsidR="007A0748">
              <w:rPr>
                <w:rFonts w:asciiTheme="minorHAnsi" w:eastAsia="Times New Roman" w:hAnsiTheme="minorHAnsi" w:cstheme="minorHAnsi"/>
                <w:color w:val="000000" w:themeColor="text1"/>
                <w:sz w:val="24"/>
                <w:szCs w:val="22"/>
                <w:lang w:val="en-US" w:eastAsia="de-DE"/>
              </w:rPr>
              <w:t>women</w:t>
            </w:r>
          </w:p>
          <w:p w14:paraId="26A87E02" w14:textId="6E1B1D4F" w:rsidR="005F3ED1" w:rsidRDefault="005F3ED1"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 xml:space="preserve">KII – </w:t>
            </w:r>
            <w:r w:rsidR="007A0748">
              <w:rPr>
                <w:rFonts w:asciiTheme="minorHAnsi" w:eastAsia="Times New Roman" w:hAnsiTheme="minorHAnsi" w:cstheme="minorHAnsi"/>
                <w:color w:val="000000" w:themeColor="text1"/>
                <w:sz w:val="24"/>
                <w:szCs w:val="22"/>
                <w:lang w:val="en-US" w:eastAsia="de-DE"/>
              </w:rPr>
              <w:t>Youth</w:t>
            </w:r>
            <w:r w:rsidR="002320D4" w:rsidRPr="00B339BC">
              <w:rPr>
                <w:rFonts w:asciiTheme="minorHAnsi" w:eastAsia="Times New Roman" w:hAnsiTheme="minorHAnsi" w:cstheme="minorHAnsi"/>
                <w:color w:val="000000" w:themeColor="text1"/>
                <w:sz w:val="24"/>
                <w:szCs w:val="22"/>
                <w:lang w:val="en-US" w:eastAsia="de-DE"/>
              </w:rPr>
              <w:t xml:space="preserve"> </w:t>
            </w:r>
          </w:p>
          <w:p w14:paraId="1991D8E3" w14:textId="3EC581DF" w:rsidR="005F3ED1" w:rsidRPr="00B339BC" w:rsidRDefault="00DF5DD4"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Focu</w:t>
            </w:r>
            <w:r w:rsidR="00EE5B01">
              <w:rPr>
                <w:rFonts w:asciiTheme="minorHAnsi" w:eastAsia="Times New Roman" w:hAnsiTheme="minorHAnsi" w:cstheme="minorHAnsi"/>
                <w:color w:val="000000" w:themeColor="text1"/>
                <w:sz w:val="24"/>
                <w:szCs w:val="22"/>
                <w:lang w:val="en-US" w:eastAsia="de-DE"/>
              </w:rPr>
              <w:t>s group discussions (</w:t>
            </w:r>
            <w:r w:rsidR="002320D4" w:rsidRPr="00B339BC">
              <w:rPr>
                <w:rFonts w:asciiTheme="minorHAnsi" w:eastAsia="Times New Roman" w:hAnsiTheme="minorHAnsi" w:cstheme="minorHAnsi"/>
                <w:color w:val="000000" w:themeColor="text1"/>
                <w:sz w:val="24"/>
                <w:szCs w:val="22"/>
                <w:lang w:val="en-US" w:eastAsia="de-DE"/>
              </w:rPr>
              <w:t>FGD</w:t>
            </w:r>
            <w:r w:rsidR="00EE5B01">
              <w:rPr>
                <w:rFonts w:asciiTheme="minorHAnsi" w:eastAsia="Times New Roman" w:hAnsiTheme="minorHAnsi" w:cstheme="minorHAnsi"/>
                <w:color w:val="000000" w:themeColor="text1"/>
                <w:sz w:val="24"/>
                <w:szCs w:val="22"/>
                <w:lang w:val="en-US" w:eastAsia="de-DE"/>
              </w:rPr>
              <w:t>)</w:t>
            </w:r>
            <w:r w:rsidR="005F3ED1" w:rsidRPr="00B339BC">
              <w:rPr>
                <w:rFonts w:asciiTheme="minorHAnsi" w:eastAsia="Times New Roman" w:hAnsiTheme="minorHAnsi" w:cstheme="minorHAnsi"/>
                <w:color w:val="000000" w:themeColor="text1"/>
                <w:sz w:val="24"/>
                <w:szCs w:val="22"/>
                <w:lang w:val="en-US" w:eastAsia="de-DE"/>
              </w:rPr>
              <w:t xml:space="preserve"> </w:t>
            </w:r>
            <w:r w:rsidR="002320D4" w:rsidRPr="00B339BC">
              <w:rPr>
                <w:rFonts w:asciiTheme="minorHAnsi" w:eastAsia="Times New Roman" w:hAnsiTheme="minorHAnsi" w:cstheme="minorHAnsi"/>
                <w:color w:val="000000" w:themeColor="text1"/>
                <w:sz w:val="24"/>
                <w:szCs w:val="22"/>
                <w:lang w:val="en-US" w:eastAsia="de-DE"/>
              </w:rPr>
              <w:t>–</w:t>
            </w:r>
            <w:r w:rsidR="005F3ED1" w:rsidRPr="00B339BC">
              <w:rPr>
                <w:rFonts w:asciiTheme="minorHAnsi" w:eastAsia="Times New Roman" w:hAnsiTheme="minorHAnsi" w:cstheme="minorHAnsi"/>
                <w:color w:val="000000" w:themeColor="text1"/>
                <w:sz w:val="24"/>
                <w:szCs w:val="22"/>
                <w:lang w:val="en-US" w:eastAsia="de-DE"/>
              </w:rPr>
              <w:t xml:space="preserve"> </w:t>
            </w:r>
            <w:r w:rsidR="007A0748">
              <w:rPr>
                <w:rFonts w:asciiTheme="minorHAnsi" w:eastAsia="Times New Roman" w:hAnsiTheme="minorHAnsi" w:cstheme="minorHAnsi"/>
                <w:color w:val="000000" w:themeColor="text1"/>
                <w:sz w:val="24"/>
                <w:szCs w:val="22"/>
                <w:lang w:val="en-US" w:eastAsia="de-DE"/>
              </w:rPr>
              <w:t>Women, youth and NGO staff</w:t>
            </w:r>
          </w:p>
          <w:p w14:paraId="46295896" w14:textId="77777777" w:rsidR="005F3ED1" w:rsidRDefault="007A0748"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KII (ICT-CT team)</w:t>
            </w:r>
          </w:p>
          <w:p w14:paraId="1C654F4A" w14:textId="5C78335A" w:rsidR="007A0748" w:rsidRPr="00B339BC" w:rsidRDefault="007A0748" w:rsidP="005F3ED1">
            <w:pPr>
              <w:pStyle w:val="ListParagraph"/>
              <w:numPr>
                <w:ilvl w:val="0"/>
                <w:numId w:val="11"/>
              </w:num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KII with ED</w:t>
            </w:r>
          </w:p>
        </w:tc>
        <w:tc>
          <w:tcPr>
            <w:tcW w:w="1954" w:type="dxa"/>
          </w:tcPr>
          <w:p w14:paraId="759F77F6" w14:textId="75126BB3"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c>
          <w:tcPr>
            <w:tcW w:w="2790" w:type="dxa"/>
          </w:tcPr>
          <w:p w14:paraId="01CA0D69" w14:textId="69FB1DC1" w:rsidR="001B4F3F" w:rsidRPr="00B339BC" w:rsidRDefault="00467FFE"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Submission of data set to VBNK</w:t>
            </w:r>
          </w:p>
        </w:tc>
        <w:tc>
          <w:tcPr>
            <w:tcW w:w="1980" w:type="dxa"/>
          </w:tcPr>
          <w:p w14:paraId="3F711E21" w14:textId="40AE4951" w:rsidR="001B4F3F" w:rsidRPr="00B339BC" w:rsidRDefault="00FA4946"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 xml:space="preserve">25% </w:t>
            </w:r>
          </w:p>
        </w:tc>
      </w:tr>
      <w:tr w:rsidR="001B4F3F" w:rsidRPr="00B339BC" w14:paraId="3BA4A1B6" w14:textId="6F298206" w:rsidTr="02C58685">
        <w:tc>
          <w:tcPr>
            <w:tcW w:w="3806" w:type="dxa"/>
          </w:tcPr>
          <w:p w14:paraId="1F4AAECB" w14:textId="6563B05E" w:rsidR="001B4F3F" w:rsidRPr="00B339BC" w:rsidRDefault="00D22C8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 xml:space="preserve">Analysis and </w:t>
            </w:r>
            <w:r w:rsidR="001B4F3F" w:rsidRPr="00B339BC">
              <w:rPr>
                <w:rFonts w:asciiTheme="minorHAnsi" w:eastAsia="Times New Roman" w:hAnsiTheme="minorHAnsi" w:cstheme="minorHAnsi"/>
                <w:color w:val="000000" w:themeColor="text1"/>
                <w:sz w:val="24"/>
                <w:szCs w:val="22"/>
                <w:lang w:val="en-US" w:eastAsia="de-DE"/>
              </w:rPr>
              <w:t>Draft report</w:t>
            </w:r>
          </w:p>
        </w:tc>
        <w:tc>
          <w:tcPr>
            <w:tcW w:w="1954" w:type="dxa"/>
          </w:tcPr>
          <w:p w14:paraId="0F205D64" w14:textId="134FF909" w:rsidR="001B4F3F" w:rsidRPr="00B339BC" w:rsidRDefault="61C945CB"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 xml:space="preserve">Until </w:t>
            </w:r>
            <w:r w:rsidR="00355474">
              <w:rPr>
                <w:rFonts w:asciiTheme="minorHAnsi" w:eastAsia="Times New Roman" w:hAnsiTheme="minorHAnsi" w:cstheme="minorBidi"/>
                <w:color w:val="000000" w:themeColor="text1"/>
                <w:sz w:val="24"/>
                <w:lang w:val="en-US" w:eastAsia="de-DE"/>
              </w:rPr>
              <w:t>6</w:t>
            </w:r>
            <w:r w:rsidR="76BDEFD5" w:rsidRPr="7C0B5117">
              <w:rPr>
                <w:rFonts w:asciiTheme="minorHAnsi" w:eastAsia="Times New Roman" w:hAnsiTheme="minorHAnsi" w:cstheme="minorBidi"/>
                <w:color w:val="000000" w:themeColor="text1"/>
                <w:sz w:val="24"/>
                <w:lang w:val="en-US" w:eastAsia="de-DE"/>
              </w:rPr>
              <w:t xml:space="preserve"> Feb</w:t>
            </w:r>
            <w:r w:rsidR="005D2072" w:rsidRPr="115468C6">
              <w:rPr>
                <w:rFonts w:asciiTheme="minorHAnsi" w:eastAsia="Times New Roman" w:hAnsiTheme="minorHAnsi" w:cstheme="minorBidi"/>
                <w:color w:val="000000" w:themeColor="text1"/>
                <w:sz w:val="24"/>
                <w:lang w:val="en-US" w:eastAsia="de-DE"/>
              </w:rPr>
              <w:t xml:space="preserve"> </w:t>
            </w:r>
            <w:r w:rsidR="20F50A52" w:rsidRPr="115468C6">
              <w:rPr>
                <w:rFonts w:asciiTheme="minorHAnsi" w:eastAsia="Times New Roman" w:hAnsiTheme="minorHAnsi" w:cstheme="minorBidi"/>
                <w:color w:val="000000" w:themeColor="text1"/>
                <w:sz w:val="24"/>
                <w:lang w:val="en-US" w:eastAsia="de-DE"/>
              </w:rPr>
              <w:t>202</w:t>
            </w:r>
            <w:r w:rsidR="2B3CCC5E" w:rsidRPr="115468C6">
              <w:rPr>
                <w:rFonts w:asciiTheme="minorHAnsi" w:eastAsia="Times New Roman" w:hAnsiTheme="minorHAnsi" w:cstheme="minorBidi"/>
                <w:color w:val="000000" w:themeColor="text1"/>
                <w:sz w:val="24"/>
                <w:lang w:val="en-US" w:eastAsia="de-DE"/>
              </w:rPr>
              <w:t>6</w:t>
            </w:r>
          </w:p>
        </w:tc>
        <w:tc>
          <w:tcPr>
            <w:tcW w:w="2790" w:type="dxa"/>
          </w:tcPr>
          <w:p w14:paraId="2D2BF44A" w14:textId="6563B05E" w:rsidR="001B4F3F" w:rsidRPr="00B339BC" w:rsidRDefault="6482F0F3" w:rsidP="115468C6">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Analysis and Draft report</w:t>
            </w:r>
          </w:p>
          <w:p w14:paraId="67AB8F48" w14:textId="5677E5B7" w:rsidR="001B4F3F" w:rsidRPr="00B339BC" w:rsidRDefault="001B4F3F" w:rsidP="006212A3">
            <w:pPr>
              <w:tabs>
                <w:tab w:val="clear" w:pos="357"/>
                <w:tab w:val="clear" w:pos="539"/>
                <w:tab w:val="clear" w:pos="1077"/>
                <w:tab w:val="clear" w:pos="3958"/>
                <w:tab w:val="clear" w:pos="5585"/>
              </w:tabs>
              <w:spacing w:line="276" w:lineRule="auto"/>
              <w:rPr>
                <w:rFonts w:asciiTheme="minorHAnsi" w:eastAsia="Times New Roman" w:hAnsiTheme="minorHAnsi" w:cstheme="minorBidi"/>
                <w:color w:val="000000" w:themeColor="text1"/>
                <w:sz w:val="24"/>
                <w:lang w:val="en-US" w:eastAsia="de-DE"/>
              </w:rPr>
            </w:pPr>
          </w:p>
        </w:tc>
        <w:tc>
          <w:tcPr>
            <w:tcW w:w="1980" w:type="dxa"/>
          </w:tcPr>
          <w:p w14:paraId="266E15D2" w14:textId="5A5139E0"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p>
        </w:tc>
      </w:tr>
      <w:tr w:rsidR="001B4F3F" w:rsidRPr="002B23E9" w14:paraId="15218584" w14:textId="77777777" w:rsidTr="02C58685">
        <w:tc>
          <w:tcPr>
            <w:tcW w:w="3806" w:type="dxa"/>
          </w:tcPr>
          <w:p w14:paraId="50F43B7D" w14:textId="04CE1FF1" w:rsidR="001B4F3F" w:rsidRPr="00B339BC"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B339BC">
              <w:rPr>
                <w:rFonts w:asciiTheme="minorHAnsi" w:eastAsia="Times New Roman" w:hAnsiTheme="minorHAnsi" w:cstheme="minorHAnsi"/>
                <w:color w:val="000000" w:themeColor="text1"/>
                <w:sz w:val="24"/>
                <w:szCs w:val="22"/>
                <w:lang w:val="en-US" w:eastAsia="de-DE"/>
              </w:rPr>
              <w:t>Debriefing/presentation of the results</w:t>
            </w:r>
          </w:p>
        </w:tc>
        <w:tc>
          <w:tcPr>
            <w:tcW w:w="1954" w:type="dxa"/>
          </w:tcPr>
          <w:p w14:paraId="449B05F9" w14:textId="7248E392" w:rsidR="001B4F3F" w:rsidRPr="00B339BC" w:rsidRDefault="05E672AD"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 xml:space="preserve">Until </w:t>
            </w:r>
            <w:r w:rsidR="392A76E8" w:rsidRPr="7C0B5117">
              <w:rPr>
                <w:rFonts w:asciiTheme="minorHAnsi" w:eastAsia="Times New Roman" w:hAnsiTheme="minorHAnsi" w:cstheme="minorBidi"/>
                <w:color w:val="000000" w:themeColor="text1"/>
                <w:sz w:val="24"/>
                <w:lang w:val="en-US" w:eastAsia="de-DE"/>
              </w:rPr>
              <w:t>9</w:t>
            </w:r>
            <w:r w:rsidR="006E37C5">
              <w:rPr>
                <w:rFonts w:asciiTheme="minorHAnsi" w:eastAsia="Times New Roman" w:hAnsiTheme="minorHAnsi" w:cstheme="minorBidi"/>
                <w:color w:val="000000" w:themeColor="text1"/>
                <w:sz w:val="24"/>
                <w:lang w:val="en-US" w:eastAsia="de-DE"/>
              </w:rPr>
              <w:t xml:space="preserve"> </w:t>
            </w:r>
            <w:r w:rsidR="2F226F18" w:rsidRPr="7C0B5117">
              <w:rPr>
                <w:rFonts w:asciiTheme="minorHAnsi" w:eastAsia="Times New Roman" w:hAnsiTheme="minorHAnsi" w:cstheme="minorBidi"/>
                <w:color w:val="000000" w:themeColor="text1"/>
                <w:sz w:val="24"/>
                <w:lang w:val="en-US" w:eastAsia="de-DE"/>
              </w:rPr>
              <w:t>Feb</w:t>
            </w:r>
            <w:r w:rsidR="00AF0289" w:rsidRPr="115468C6">
              <w:rPr>
                <w:rFonts w:asciiTheme="minorHAnsi" w:eastAsia="Times New Roman" w:hAnsiTheme="minorHAnsi" w:cstheme="minorBidi"/>
                <w:color w:val="000000" w:themeColor="text1"/>
                <w:sz w:val="24"/>
                <w:lang w:val="en-US" w:eastAsia="de-DE"/>
              </w:rPr>
              <w:t xml:space="preserve"> 202</w:t>
            </w:r>
            <w:r w:rsidR="6F08A131" w:rsidRPr="115468C6">
              <w:rPr>
                <w:rFonts w:asciiTheme="minorHAnsi" w:eastAsia="Times New Roman" w:hAnsiTheme="minorHAnsi" w:cstheme="minorBidi"/>
                <w:color w:val="000000" w:themeColor="text1"/>
                <w:sz w:val="24"/>
                <w:lang w:val="en-US" w:eastAsia="de-DE"/>
              </w:rPr>
              <w:t>6</w:t>
            </w:r>
          </w:p>
        </w:tc>
        <w:tc>
          <w:tcPr>
            <w:tcW w:w="2790" w:type="dxa"/>
          </w:tcPr>
          <w:p w14:paraId="0A40F9F3" w14:textId="64CE9C58" w:rsidR="001B4F3F" w:rsidRPr="00B339BC" w:rsidRDefault="00FA4946"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VBNK team validation of the finding</w:t>
            </w:r>
            <w:r w:rsidR="005A1D1C">
              <w:rPr>
                <w:rFonts w:asciiTheme="minorHAnsi" w:eastAsia="Times New Roman" w:hAnsiTheme="minorHAnsi" w:cstheme="minorHAnsi"/>
                <w:color w:val="000000" w:themeColor="text1"/>
                <w:sz w:val="24"/>
                <w:szCs w:val="22"/>
                <w:lang w:val="en-US" w:eastAsia="de-DE"/>
              </w:rPr>
              <w:t>s</w:t>
            </w:r>
          </w:p>
        </w:tc>
        <w:tc>
          <w:tcPr>
            <w:tcW w:w="1980" w:type="dxa"/>
          </w:tcPr>
          <w:p w14:paraId="79C1A69B" w14:textId="3CBBDEDB" w:rsidR="001B4F3F" w:rsidRPr="002B23E9" w:rsidRDefault="00B2531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 xml:space="preserve">30% </w:t>
            </w:r>
          </w:p>
        </w:tc>
      </w:tr>
      <w:tr w:rsidR="001B4F3F" w:rsidRPr="002B23E9" w14:paraId="05AC7BA7" w14:textId="6847D3A8" w:rsidTr="02C58685">
        <w:tc>
          <w:tcPr>
            <w:tcW w:w="3806" w:type="dxa"/>
          </w:tcPr>
          <w:p w14:paraId="35DC93D1" w14:textId="77777777" w:rsidR="001B4F3F" w:rsidRPr="002B23E9" w:rsidRDefault="001B4F3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sidRPr="002B23E9">
              <w:rPr>
                <w:rFonts w:asciiTheme="minorHAnsi" w:eastAsia="Times New Roman" w:hAnsiTheme="minorHAnsi" w:cstheme="minorHAnsi"/>
                <w:color w:val="000000" w:themeColor="text1"/>
                <w:sz w:val="24"/>
                <w:szCs w:val="22"/>
                <w:lang w:val="en-US" w:eastAsia="de-DE"/>
              </w:rPr>
              <w:t>Assessment of the final report</w:t>
            </w:r>
          </w:p>
        </w:tc>
        <w:tc>
          <w:tcPr>
            <w:tcW w:w="1954" w:type="dxa"/>
          </w:tcPr>
          <w:p w14:paraId="6A1F8474" w14:textId="4ED16DAD" w:rsidR="001B4F3F" w:rsidRPr="002B23E9" w:rsidRDefault="178C482C"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Bidi"/>
                <w:color w:val="000000" w:themeColor="text1"/>
                <w:sz w:val="24"/>
                <w:lang w:val="en-US" w:eastAsia="de-DE"/>
              </w:rPr>
            </w:pPr>
            <w:r w:rsidRPr="115468C6">
              <w:rPr>
                <w:rFonts w:asciiTheme="minorHAnsi" w:eastAsia="Times New Roman" w:hAnsiTheme="minorHAnsi" w:cstheme="minorBidi"/>
                <w:color w:val="000000" w:themeColor="text1"/>
                <w:sz w:val="24"/>
                <w:lang w:val="en-US" w:eastAsia="de-DE"/>
              </w:rPr>
              <w:t xml:space="preserve">Until </w:t>
            </w:r>
            <w:r w:rsidR="006E37C5">
              <w:rPr>
                <w:rFonts w:asciiTheme="minorHAnsi" w:eastAsia="Times New Roman" w:hAnsiTheme="minorHAnsi" w:cstheme="minorBidi"/>
                <w:color w:val="000000" w:themeColor="text1"/>
                <w:sz w:val="24"/>
                <w:lang w:val="en-US" w:eastAsia="de-DE"/>
              </w:rPr>
              <w:t>12</w:t>
            </w:r>
            <w:r w:rsidR="2771DD42" w:rsidRPr="115468C6">
              <w:rPr>
                <w:rFonts w:asciiTheme="minorHAnsi" w:eastAsia="Times New Roman" w:hAnsiTheme="minorHAnsi" w:cstheme="minorBidi"/>
                <w:color w:val="000000" w:themeColor="text1"/>
                <w:sz w:val="24"/>
                <w:lang w:val="en-US" w:eastAsia="de-DE"/>
              </w:rPr>
              <w:t xml:space="preserve"> </w:t>
            </w:r>
            <w:r w:rsidR="0FC61972" w:rsidRPr="115468C6">
              <w:rPr>
                <w:rFonts w:asciiTheme="minorHAnsi" w:eastAsia="Times New Roman" w:hAnsiTheme="minorHAnsi" w:cstheme="minorBidi"/>
                <w:color w:val="000000" w:themeColor="text1"/>
                <w:sz w:val="24"/>
                <w:lang w:val="en-US" w:eastAsia="de-DE"/>
              </w:rPr>
              <w:t>Feb</w:t>
            </w:r>
            <w:r w:rsidR="2771DD42" w:rsidRPr="115468C6">
              <w:rPr>
                <w:rFonts w:asciiTheme="minorHAnsi" w:eastAsia="Times New Roman" w:hAnsiTheme="minorHAnsi" w:cstheme="minorBidi"/>
                <w:color w:val="000000" w:themeColor="text1"/>
                <w:sz w:val="24"/>
                <w:lang w:val="en-US" w:eastAsia="de-DE"/>
              </w:rPr>
              <w:t xml:space="preserve"> 202</w:t>
            </w:r>
            <w:r w:rsidR="4281A450" w:rsidRPr="115468C6">
              <w:rPr>
                <w:rFonts w:asciiTheme="minorHAnsi" w:eastAsia="Times New Roman" w:hAnsiTheme="minorHAnsi" w:cstheme="minorBidi"/>
                <w:color w:val="000000" w:themeColor="text1"/>
                <w:sz w:val="24"/>
                <w:lang w:val="en-US" w:eastAsia="de-DE"/>
              </w:rPr>
              <w:t>6</w:t>
            </w:r>
          </w:p>
        </w:tc>
        <w:tc>
          <w:tcPr>
            <w:tcW w:w="2790" w:type="dxa"/>
          </w:tcPr>
          <w:p w14:paraId="56293393" w14:textId="18E7DF7C" w:rsidR="001B4F3F" w:rsidRPr="002B23E9" w:rsidRDefault="001B4F3F" w:rsidP="006212A3">
            <w:pPr>
              <w:tabs>
                <w:tab w:val="clear" w:pos="357"/>
                <w:tab w:val="clear" w:pos="539"/>
                <w:tab w:val="clear" w:pos="1077"/>
                <w:tab w:val="clear" w:pos="3958"/>
                <w:tab w:val="clear" w:pos="5585"/>
              </w:tabs>
              <w:spacing w:line="276" w:lineRule="auto"/>
              <w:rPr>
                <w:rFonts w:asciiTheme="minorHAnsi" w:eastAsia="Times New Roman" w:hAnsiTheme="minorHAnsi" w:cstheme="minorHAnsi"/>
                <w:color w:val="000000" w:themeColor="text1"/>
                <w:sz w:val="24"/>
                <w:szCs w:val="22"/>
                <w:lang w:val="en-US" w:eastAsia="de-DE"/>
              </w:rPr>
            </w:pPr>
          </w:p>
        </w:tc>
        <w:tc>
          <w:tcPr>
            <w:tcW w:w="1980" w:type="dxa"/>
          </w:tcPr>
          <w:p w14:paraId="268FC0FB" w14:textId="4856DCCF" w:rsidR="001B4F3F" w:rsidRPr="002B23E9" w:rsidRDefault="00B2531F" w:rsidP="00185D00">
            <w:pPr>
              <w:tabs>
                <w:tab w:val="clear" w:pos="357"/>
                <w:tab w:val="clear" w:pos="539"/>
                <w:tab w:val="clear" w:pos="1077"/>
                <w:tab w:val="clear" w:pos="3958"/>
                <w:tab w:val="clear" w:pos="5585"/>
              </w:tabs>
              <w:spacing w:line="276" w:lineRule="auto"/>
              <w:jc w:val="both"/>
              <w:rPr>
                <w:rFonts w:asciiTheme="minorHAnsi" w:eastAsia="Times New Roman" w:hAnsiTheme="minorHAnsi" w:cstheme="minorHAnsi"/>
                <w:color w:val="000000" w:themeColor="text1"/>
                <w:sz w:val="24"/>
                <w:szCs w:val="22"/>
                <w:lang w:val="en-US" w:eastAsia="de-DE"/>
              </w:rPr>
            </w:pPr>
            <w:r>
              <w:rPr>
                <w:rFonts w:asciiTheme="minorHAnsi" w:eastAsia="Times New Roman" w:hAnsiTheme="minorHAnsi" w:cstheme="minorHAnsi"/>
                <w:color w:val="000000" w:themeColor="text1"/>
                <w:sz w:val="24"/>
                <w:szCs w:val="22"/>
                <w:lang w:val="en-US" w:eastAsia="de-DE"/>
              </w:rPr>
              <w:t xml:space="preserve">20% </w:t>
            </w:r>
          </w:p>
        </w:tc>
      </w:tr>
    </w:tbl>
    <w:p w14:paraId="4AA08E40" w14:textId="470A2E67" w:rsidR="008D266F" w:rsidRPr="002B23E9" w:rsidRDefault="008D266F" w:rsidP="00CA0E8B">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szCs w:val="22"/>
          <w:lang w:val="en-US" w:eastAsia="de-DE"/>
        </w:rPr>
      </w:pPr>
    </w:p>
    <w:p w14:paraId="0C7E0286" w14:textId="77777777" w:rsidR="008D266F" w:rsidRPr="002B23E9" w:rsidRDefault="008D266F" w:rsidP="008D266F">
      <w:pPr>
        <w:tabs>
          <w:tab w:val="clear" w:pos="357"/>
          <w:tab w:val="clear" w:pos="539"/>
          <w:tab w:val="clear" w:pos="1077"/>
          <w:tab w:val="clear" w:pos="3958"/>
          <w:tab w:val="clear" w:pos="5585"/>
        </w:tabs>
        <w:ind w:left="360"/>
        <w:rPr>
          <w:rFonts w:asciiTheme="minorHAnsi" w:eastAsia="Times New Roman" w:hAnsiTheme="minorHAnsi" w:cstheme="minorHAnsi"/>
          <w:sz w:val="16"/>
          <w:szCs w:val="16"/>
          <w:lang w:val="en-US" w:eastAsia="de-DE"/>
        </w:rPr>
      </w:pPr>
    </w:p>
    <w:p w14:paraId="593376EA" w14:textId="20BAEB6F" w:rsidR="008D266F" w:rsidRPr="002B23E9" w:rsidRDefault="009B0103" w:rsidP="009B0103">
      <w:pPr>
        <w:pStyle w:val="ListParagraph"/>
        <w:numPr>
          <w:ilvl w:val="0"/>
          <w:numId w:val="4"/>
        </w:numPr>
        <w:pBdr>
          <w:bottom w:val="single" w:sz="6" w:space="1" w:color="auto"/>
        </w:pBdr>
        <w:tabs>
          <w:tab w:val="clear" w:pos="539"/>
          <w:tab w:val="clear" w:pos="1077"/>
          <w:tab w:val="clear" w:pos="3958"/>
          <w:tab w:val="clear" w:pos="5585"/>
        </w:tabs>
        <w:rPr>
          <w:rFonts w:asciiTheme="minorHAnsi" w:eastAsia="Times New Roman" w:hAnsiTheme="minorHAnsi" w:cstheme="minorHAnsi"/>
          <w:b/>
          <w:sz w:val="24"/>
          <w:szCs w:val="28"/>
          <w:lang w:eastAsia="de-DE"/>
        </w:rPr>
      </w:pPr>
      <w:r w:rsidRPr="002B23E9">
        <w:rPr>
          <w:rFonts w:asciiTheme="minorHAnsi" w:eastAsia="Times New Roman" w:hAnsiTheme="minorHAnsi" w:cstheme="minorHAnsi"/>
          <w:b/>
          <w:sz w:val="24"/>
          <w:szCs w:val="28"/>
          <w:lang w:eastAsia="de-DE"/>
        </w:rPr>
        <w:t xml:space="preserve">Expected </w:t>
      </w:r>
      <w:r w:rsidR="00147744" w:rsidRPr="002B23E9">
        <w:rPr>
          <w:rFonts w:asciiTheme="minorHAnsi" w:eastAsia="Times New Roman" w:hAnsiTheme="minorHAnsi" w:cstheme="minorHAnsi"/>
          <w:b/>
          <w:sz w:val="24"/>
          <w:szCs w:val="28"/>
          <w:lang w:eastAsia="de-DE"/>
        </w:rPr>
        <w:t>deliverables</w:t>
      </w:r>
    </w:p>
    <w:p w14:paraId="692D812C" w14:textId="77777777" w:rsidR="000B061F" w:rsidRPr="00B339BC" w:rsidRDefault="000B061F" w:rsidP="000B061F">
      <w:pPr>
        <w:tabs>
          <w:tab w:val="clear" w:pos="357"/>
          <w:tab w:val="clear" w:pos="539"/>
          <w:tab w:val="clear" w:pos="1077"/>
          <w:tab w:val="clear" w:pos="3958"/>
          <w:tab w:val="clear" w:pos="5585"/>
          <w:tab w:val="num" w:pos="720"/>
        </w:tabs>
        <w:rPr>
          <w:rFonts w:asciiTheme="minorHAnsi" w:eastAsia="Times New Roman" w:hAnsiTheme="minorHAnsi" w:cstheme="minorHAnsi"/>
          <w:b/>
          <w:sz w:val="24"/>
          <w:lang w:eastAsia="de-DE"/>
        </w:rPr>
      </w:pPr>
    </w:p>
    <w:p w14:paraId="2665DD9B" w14:textId="6766ADFC" w:rsidR="00CA0E8B" w:rsidRPr="002367B1" w:rsidRDefault="00147744" w:rsidP="000B061F">
      <w:pPr>
        <w:tabs>
          <w:tab w:val="clear" w:pos="357"/>
          <w:tab w:val="clear" w:pos="539"/>
          <w:tab w:val="clear" w:pos="1077"/>
          <w:tab w:val="clear" w:pos="3958"/>
          <w:tab w:val="clear" w:pos="5585"/>
          <w:tab w:val="num" w:pos="720"/>
        </w:tabs>
        <w:rPr>
          <w:rFonts w:asciiTheme="minorHAnsi" w:eastAsia="Times New Roman" w:hAnsiTheme="minorHAnsi" w:cstheme="minorHAnsi"/>
          <w:color w:val="000000" w:themeColor="text1"/>
          <w:sz w:val="24"/>
          <w:lang w:val="en-US" w:eastAsia="de-DE"/>
        </w:rPr>
      </w:pPr>
      <w:r w:rsidRPr="002367B1">
        <w:rPr>
          <w:rFonts w:asciiTheme="minorHAnsi" w:eastAsia="Times New Roman" w:hAnsiTheme="minorHAnsi" w:cstheme="minorHAnsi"/>
          <w:color w:val="000000" w:themeColor="text1"/>
          <w:sz w:val="24"/>
          <w:lang w:val="en-US" w:eastAsia="de-DE"/>
        </w:rPr>
        <w:t xml:space="preserve">It is expected that the </w:t>
      </w:r>
      <w:r w:rsidR="000B061F" w:rsidRPr="002367B1">
        <w:rPr>
          <w:rFonts w:asciiTheme="minorHAnsi" w:eastAsia="Times New Roman" w:hAnsiTheme="minorHAnsi" w:cstheme="minorHAnsi"/>
          <w:color w:val="000000" w:themeColor="text1"/>
          <w:sz w:val="24"/>
          <w:lang w:val="en-US" w:eastAsia="de-DE"/>
        </w:rPr>
        <w:t>consultant will produce the following deliverables:</w:t>
      </w:r>
    </w:p>
    <w:p w14:paraId="21B5AF55" w14:textId="77777777" w:rsidR="000B061F" w:rsidRPr="008664A0" w:rsidRDefault="000B061F" w:rsidP="00147744">
      <w:pPr>
        <w:tabs>
          <w:tab w:val="clear" w:pos="357"/>
          <w:tab w:val="clear" w:pos="539"/>
          <w:tab w:val="clear" w:pos="1077"/>
          <w:tab w:val="clear" w:pos="3958"/>
          <w:tab w:val="clear" w:pos="5585"/>
          <w:tab w:val="num" w:pos="720"/>
        </w:tabs>
        <w:rPr>
          <w:rFonts w:asciiTheme="minorHAnsi" w:eastAsia="Times New Roman" w:hAnsiTheme="minorHAnsi" w:cstheme="minorHAnsi"/>
          <w:b/>
          <w:sz w:val="24"/>
          <w:lang w:val="en-US" w:eastAsia="de-DE"/>
        </w:rPr>
      </w:pPr>
    </w:p>
    <w:p w14:paraId="34FEE10F" w14:textId="59B761B1" w:rsidR="00096B82" w:rsidRPr="008664A0" w:rsidRDefault="007906C3" w:rsidP="00096B82">
      <w:pPr>
        <w:pStyle w:val="ListParagraph"/>
        <w:numPr>
          <w:ilvl w:val="0"/>
          <w:numId w:val="23"/>
        </w:numPr>
        <w:tabs>
          <w:tab w:val="clear" w:pos="357"/>
          <w:tab w:val="clear" w:pos="539"/>
          <w:tab w:val="clear" w:pos="1077"/>
          <w:tab w:val="clear" w:pos="3958"/>
          <w:tab w:val="clear" w:pos="5585"/>
        </w:tabs>
        <w:jc w:val="both"/>
        <w:rPr>
          <w:rFonts w:asciiTheme="minorHAnsi" w:hAnsiTheme="minorHAnsi" w:cstheme="minorHAnsi"/>
          <w:sz w:val="24"/>
          <w:lang w:val="en-US"/>
        </w:rPr>
      </w:pPr>
      <w:r>
        <w:rPr>
          <w:rFonts w:asciiTheme="minorHAnsi" w:hAnsiTheme="minorHAnsi" w:cstheme="minorHAnsi"/>
          <w:sz w:val="24"/>
          <w:lang w:val="en-US"/>
        </w:rPr>
        <w:t>An</w:t>
      </w:r>
      <w:r w:rsidRPr="008664A0">
        <w:rPr>
          <w:rFonts w:asciiTheme="minorHAnsi" w:hAnsiTheme="minorHAnsi" w:cstheme="minorHAnsi"/>
          <w:sz w:val="24"/>
          <w:lang w:val="en-US"/>
        </w:rPr>
        <w:t xml:space="preserve"> </w:t>
      </w:r>
      <w:r w:rsidR="00302A8E" w:rsidRPr="008664A0">
        <w:rPr>
          <w:rFonts w:asciiTheme="minorHAnsi" w:hAnsiTheme="minorHAnsi" w:cstheme="minorHAnsi"/>
          <w:sz w:val="24"/>
          <w:lang w:val="en-US"/>
        </w:rPr>
        <w:t>inception report with a</w:t>
      </w:r>
      <w:r w:rsidR="00096B82" w:rsidRPr="008664A0">
        <w:rPr>
          <w:rFonts w:asciiTheme="minorHAnsi" w:hAnsiTheme="minorHAnsi" w:cstheme="minorHAnsi"/>
          <w:sz w:val="24"/>
          <w:lang w:val="en-US"/>
        </w:rPr>
        <w:t xml:space="preserve"> planning schedule detailing the list of KII and FGD activities and expected timetable for completion</w:t>
      </w:r>
      <w:r w:rsidR="0089505C" w:rsidRPr="008664A0">
        <w:rPr>
          <w:rFonts w:asciiTheme="minorHAnsi" w:hAnsiTheme="minorHAnsi" w:cstheme="minorHAnsi"/>
          <w:sz w:val="24"/>
          <w:lang w:val="en-US"/>
        </w:rPr>
        <w:t xml:space="preserve"> of th</w:t>
      </w:r>
      <w:r w:rsidR="00302A8E" w:rsidRPr="008664A0">
        <w:rPr>
          <w:rFonts w:asciiTheme="minorHAnsi" w:hAnsiTheme="minorHAnsi" w:cstheme="minorHAnsi"/>
          <w:sz w:val="24"/>
          <w:lang w:val="en-US"/>
        </w:rPr>
        <w:t>e</w:t>
      </w:r>
      <w:r w:rsidR="0089505C" w:rsidRPr="008664A0">
        <w:rPr>
          <w:rFonts w:asciiTheme="minorHAnsi" w:hAnsiTheme="minorHAnsi" w:cstheme="minorHAnsi"/>
          <w:sz w:val="24"/>
          <w:lang w:val="en-US"/>
        </w:rPr>
        <w:t xml:space="preserve"> project evaluation</w:t>
      </w:r>
      <w:r w:rsidR="00302A8E" w:rsidRPr="008664A0">
        <w:rPr>
          <w:rFonts w:asciiTheme="minorHAnsi" w:hAnsiTheme="minorHAnsi" w:cstheme="minorHAnsi"/>
          <w:sz w:val="24"/>
          <w:lang w:val="en-US"/>
        </w:rPr>
        <w:t>, the methodology</w:t>
      </w:r>
      <w:r w:rsidR="00661FC9" w:rsidRPr="008664A0">
        <w:rPr>
          <w:rFonts w:asciiTheme="minorHAnsi" w:hAnsiTheme="minorHAnsi" w:cstheme="minorHAnsi"/>
          <w:sz w:val="24"/>
          <w:lang w:val="en-US"/>
        </w:rPr>
        <w:t xml:space="preserve"> and a </w:t>
      </w:r>
      <w:proofErr w:type="gramStart"/>
      <w:r w:rsidR="00661FC9" w:rsidRPr="008664A0">
        <w:rPr>
          <w:rFonts w:asciiTheme="minorHAnsi" w:hAnsiTheme="minorHAnsi" w:cstheme="minorHAnsi"/>
          <w:sz w:val="24"/>
          <w:lang w:val="en-US"/>
        </w:rPr>
        <w:t>mini-survey</w:t>
      </w:r>
      <w:proofErr w:type="gramEnd"/>
      <w:r w:rsidR="00661FC9" w:rsidRPr="008664A0">
        <w:rPr>
          <w:rFonts w:asciiTheme="minorHAnsi" w:hAnsiTheme="minorHAnsi" w:cstheme="minorHAnsi"/>
          <w:sz w:val="24"/>
          <w:lang w:val="en-US"/>
        </w:rPr>
        <w:t>.</w:t>
      </w:r>
    </w:p>
    <w:p w14:paraId="310CC68E" w14:textId="26C2AD4E" w:rsidR="00096B82" w:rsidRPr="008664A0" w:rsidRDefault="00096B82" w:rsidP="00096B82">
      <w:pPr>
        <w:pStyle w:val="ListParagraph"/>
        <w:numPr>
          <w:ilvl w:val="0"/>
          <w:numId w:val="23"/>
        </w:numPr>
        <w:tabs>
          <w:tab w:val="clear" w:pos="357"/>
          <w:tab w:val="clear" w:pos="539"/>
          <w:tab w:val="clear" w:pos="1077"/>
          <w:tab w:val="clear" w:pos="3958"/>
          <w:tab w:val="clear" w:pos="5585"/>
        </w:tabs>
        <w:jc w:val="both"/>
        <w:rPr>
          <w:rFonts w:asciiTheme="minorHAnsi" w:hAnsiTheme="minorHAnsi" w:cstheme="minorHAnsi"/>
          <w:sz w:val="24"/>
          <w:lang w:val="en-US"/>
        </w:rPr>
      </w:pPr>
      <w:r w:rsidRPr="008664A0">
        <w:rPr>
          <w:rFonts w:asciiTheme="minorHAnsi" w:hAnsiTheme="minorHAnsi" w:cstheme="minorHAnsi"/>
          <w:sz w:val="24"/>
          <w:lang w:val="en-US"/>
        </w:rPr>
        <w:t xml:space="preserve">Data collection and analysis tools </w:t>
      </w:r>
      <w:proofErr w:type="gramStart"/>
      <w:r w:rsidRPr="008664A0">
        <w:rPr>
          <w:rFonts w:asciiTheme="minorHAnsi" w:hAnsiTheme="minorHAnsi" w:cstheme="minorHAnsi"/>
          <w:sz w:val="24"/>
          <w:lang w:val="en-US"/>
        </w:rPr>
        <w:t>including</w:t>
      </w:r>
      <w:proofErr w:type="gramEnd"/>
      <w:r w:rsidRPr="008664A0">
        <w:rPr>
          <w:rFonts w:asciiTheme="minorHAnsi" w:hAnsiTheme="minorHAnsi" w:cstheme="minorHAnsi"/>
          <w:sz w:val="24"/>
          <w:lang w:val="en-US"/>
        </w:rPr>
        <w:t xml:space="preserve"> questionnaires for </w:t>
      </w:r>
      <w:r w:rsidR="007906C3">
        <w:rPr>
          <w:rFonts w:asciiTheme="minorHAnsi" w:hAnsiTheme="minorHAnsi" w:cstheme="minorHAnsi"/>
          <w:sz w:val="24"/>
          <w:lang w:val="en-US"/>
        </w:rPr>
        <w:t>KII</w:t>
      </w:r>
      <w:r w:rsidR="0055761C">
        <w:rPr>
          <w:rFonts w:asciiTheme="minorHAnsi" w:hAnsiTheme="minorHAnsi" w:cstheme="minorHAnsi"/>
          <w:sz w:val="24"/>
          <w:lang w:val="en-US"/>
        </w:rPr>
        <w:t>s</w:t>
      </w:r>
      <w:r w:rsidRPr="008664A0">
        <w:rPr>
          <w:rFonts w:asciiTheme="minorHAnsi" w:hAnsiTheme="minorHAnsi" w:cstheme="minorHAnsi"/>
          <w:sz w:val="24"/>
          <w:lang w:val="en-US"/>
        </w:rPr>
        <w:t xml:space="preserve"> and </w:t>
      </w:r>
      <w:r w:rsidR="007906C3">
        <w:rPr>
          <w:rFonts w:asciiTheme="minorHAnsi" w:hAnsiTheme="minorHAnsi" w:cstheme="minorHAnsi"/>
          <w:sz w:val="24"/>
          <w:lang w:val="en-US"/>
        </w:rPr>
        <w:t>FGDs</w:t>
      </w:r>
      <w:r w:rsidRPr="008664A0">
        <w:rPr>
          <w:rFonts w:asciiTheme="minorHAnsi" w:hAnsiTheme="minorHAnsi" w:cstheme="minorHAnsi"/>
          <w:sz w:val="24"/>
          <w:lang w:val="en-US"/>
        </w:rPr>
        <w:t>.</w:t>
      </w:r>
    </w:p>
    <w:p w14:paraId="667DCFB8" w14:textId="10AFB44F" w:rsidR="00661FC9" w:rsidRPr="00775069" w:rsidRDefault="00661FC9" w:rsidP="00096B82">
      <w:pPr>
        <w:pStyle w:val="ListParagraph"/>
        <w:numPr>
          <w:ilvl w:val="0"/>
          <w:numId w:val="23"/>
        </w:numPr>
        <w:tabs>
          <w:tab w:val="clear" w:pos="357"/>
          <w:tab w:val="clear" w:pos="539"/>
          <w:tab w:val="clear" w:pos="1077"/>
          <w:tab w:val="clear" w:pos="3958"/>
          <w:tab w:val="clear" w:pos="5585"/>
        </w:tabs>
        <w:jc w:val="both"/>
        <w:rPr>
          <w:rFonts w:asciiTheme="minorHAnsi" w:hAnsiTheme="minorHAnsi" w:cstheme="minorHAnsi"/>
          <w:sz w:val="24"/>
          <w:lang w:val="en-US"/>
        </w:rPr>
      </w:pPr>
      <w:r w:rsidRPr="008664A0">
        <w:rPr>
          <w:rFonts w:asciiTheme="minorHAnsi" w:hAnsiTheme="minorHAnsi" w:cstheme="minorHAnsi"/>
          <w:sz w:val="24"/>
          <w:lang w:val="en-US"/>
        </w:rPr>
        <w:t xml:space="preserve">The data set of </w:t>
      </w:r>
      <w:r w:rsidR="006212A3" w:rsidRPr="008664A0">
        <w:rPr>
          <w:rFonts w:asciiTheme="minorHAnsi" w:hAnsiTheme="minorHAnsi" w:cstheme="minorHAnsi"/>
          <w:sz w:val="24"/>
          <w:lang w:val="en-US"/>
        </w:rPr>
        <w:t>raw data collected before the analysis</w:t>
      </w:r>
      <w:r w:rsidR="00C55342">
        <w:rPr>
          <w:rFonts w:asciiTheme="minorHAnsi" w:hAnsiTheme="minorHAnsi" w:cstheme="minorHAnsi"/>
          <w:sz w:val="24"/>
          <w:lang w:val="en-US"/>
        </w:rPr>
        <w:t>.</w:t>
      </w:r>
    </w:p>
    <w:p w14:paraId="522A01B6" w14:textId="77777777" w:rsidR="00096B82" w:rsidRPr="00775069" w:rsidRDefault="00096B82" w:rsidP="00096B82">
      <w:pPr>
        <w:pStyle w:val="ListParagraph"/>
        <w:numPr>
          <w:ilvl w:val="0"/>
          <w:numId w:val="23"/>
        </w:numPr>
        <w:tabs>
          <w:tab w:val="clear" w:pos="357"/>
          <w:tab w:val="clear" w:pos="539"/>
          <w:tab w:val="clear" w:pos="1077"/>
          <w:tab w:val="clear" w:pos="3958"/>
          <w:tab w:val="clear" w:pos="5585"/>
        </w:tabs>
        <w:jc w:val="both"/>
        <w:rPr>
          <w:rFonts w:asciiTheme="minorHAnsi" w:hAnsiTheme="minorHAnsi" w:cstheme="minorHAnsi"/>
          <w:sz w:val="24"/>
          <w:lang w:val="en-US"/>
        </w:rPr>
      </w:pPr>
      <w:r w:rsidRPr="00775069">
        <w:rPr>
          <w:rFonts w:asciiTheme="minorHAnsi" w:hAnsiTheme="minorHAnsi" w:cstheme="minorHAnsi"/>
          <w:sz w:val="24"/>
          <w:lang w:val="en-US"/>
        </w:rPr>
        <w:t>Data analysis and a draft report in English for review and feedback.</w:t>
      </w:r>
    </w:p>
    <w:p w14:paraId="309091F0" w14:textId="78C8B558" w:rsidR="00096B82" w:rsidRPr="008664A0" w:rsidRDefault="00096B82" w:rsidP="001D3131">
      <w:pPr>
        <w:pStyle w:val="ListParagraph"/>
        <w:numPr>
          <w:ilvl w:val="0"/>
          <w:numId w:val="23"/>
        </w:numPr>
        <w:tabs>
          <w:tab w:val="clear" w:pos="357"/>
          <w:tab w:val="clear" w:pos="539"/>
          <w:tab w:val="clear" w:pos="1077"/>
          <w:tab w:val="clear" w:pos="3958"/>
          <w:tab w:val="clear" w:pos="5585"/>
        </w:tabs>
        <w:jc w:val="both"/>
        <w:rPr>
          <w:rFonts w:asciiTheme="minorHAnsi" w:hAnsiTheme="minorHAnsi" w:cstheme="minorBidi"/>
          <w:sz w:val="24"/>
          <w:lang w:val="en-US"/>
        </w:rPr>
      </w:pPr>
      <w:r w:rsidRPr="00775069">
        <w:rPr>
          <w:rFonts w:asciiTheme="minorHAnsi" w:hAnsiTheme="minorHAnsi" w:cstheme="minorBidi"/>
          <w:sz w:val="24"/>
          <w:lang w:val="en-US"/>
        </w:rPr>
        <w:t xml:space="preserve">A final report in English that addresses all the relevant evaluation questions and incorporates VBNK’s </w:t>
      </w:r>
      <w:r w:rsidR="006212A3" w:rsidRPr="00775069">
        <w:rPr>
          <w:rFonts w:asciiTheme="minorHAnsi" w:hAnsiTheme="minorHAnsi" w:cstheme="minorBidi"/>
          <w:sz w:val="24"/>
          <w:lang w:val="en-US"/>
        </w:rPr>
        <w:t xml:space="preserve">and donors </w:t>
      </w:r>
      <w:r w:rsidRPr="00775069">
        <w:rPr>
          <w:rFonts w:asciiTheme="minorHAnsi" w:hAnsiTheme="minorHAnsi" w:cstheme="minorBidi"/>
          <w:sz w:val="24"/>
          <w:lang w:val="en-US"/>
        </w:rPr>
        <w:t xml:space="preserve">feedback </w:t>
      </w:r>
      <w:r w:rsidR="006212A3" w:rsidRPr="00775069">
        <w:rPr>
          <w:rFonts w:asciiTheme="minorHAnsi" w:hAnsiTheme="minorHAnsi" w:cstheme="minorBidi"/>
          <w:sz w:val="24"/>
          <w:lang w:val="en-US"/>
        </w:rPr>
        <w:t xml:space="preserve">and </w:t>
      </w:r>
      <w:r w:rsidRPr="00775069">
        <w:rPr>
          <w:rFonts w:asciiTheme="minorHAnsi" w:hAnsiTheme="minorHAnsi" w:cstheme="minorBidi"/>
          <w:sz w:val="24"/>
          <w:lang w:val="en-US"/>
        </w:rPr>
        <w:t>comment</w:t>
      </w:r>
      <w:r w:rsidR="00AA17A7" w:rsidRPr="00775069">
        <w:rPr>
          <w:rFonts w:asciiTheme="minorHAnsi" w:hAnsiTheme="minorHAnsi" w:cstheme="minorBidi"/>
          <w:sz w:val="24"/>
          <w:lang w:val="en-US"/>
        </w:rPr>
        <w:t>s</w:t>
      </w:r>
      <w:r w:rsidRPr="00775069">
        <w:rPr>
          <w:rFonts w:asciiTheme="minorHAnsi" w:hAnsiTheme="minorHAnsi" w:cstheme="minorBidi"/>
          <w:sz w:val="24"/>
          <w:lang w:val="en-US"/>
        </w:rPr>
        <w:t>.</w:t>
      </w:r>
    </w:p>
    <w:p w14:paraId="73CA0E66" w14:textId="0A7F136D" w:rsidR="02C58685" w:rsidRPr="008664A0" w:rsidRDefault="02C58685" w:rsidP="00775069">
      <w:pPr>
        <w:tabs>
          <w:tab w:val="clear" w:pos="357"/>
          <w:tab w:val="clear" w:pos="539"/>
          <w:tab w:val="clear" w:pos="1077"/>
          <w:tab w:val="clear" w:pos="3958"/>
          <w:tab w:val="clear" w:pos="5585"/>
        </w:tabs>
        <w:jc w:val="both"/>
        <w:rPr>
          <w:rFonts w:asciiTheme="minorHAnsi" w:hAnsiTheme="minorHAnsi" w:cstheme="minorBidi"/>
          <w:szCs w:val="26"/>
          <w:lang w:val="en-US"/>
        </w:rPr>
      </w:pPr>
    </w:p>
    <w:p w14:paraId="14AB17D2" w14:textId="5E91F79E" w:rsidR="02C58685" w:rsidRPr="008664A0" w:rsidRDefault="02C58685" w:rsidP="00775069">
      <w:pPr>
        <w:pBdr>
          <w:bottom w:val="single" w:sz="8" w:space="1" w:color="000000"/>
        </w:pBdr>
        <w:jc w:val="both"/>
        <w:rPr>
          <w:rFonts w:ascii="Calibri" w:eastAsia="Calibri" w:hAnsi="Calibri" w:cs="Calibri"/>
          <w:b/>
          <w:bCs/>
          <w:szCs w:val="26"/>
          <w:lang w:val="en-US"/>
        </w:rPr>
      </w:pPr>
      <w:r w:rsidRPr="008664A0">
        <w:rPr>
          <w:rFonts w:ascii="Calibri" w:eastAsia="Calibri" w:hAnsi="Calibri" w:cs="Calibri"/>
          <w:b/>
          <w:bCs/>
          <w:sz w:val="24"/>
          <w:lang w:val="en-US"/>
        </w:rPr>
        <w:t xml:space="preserve">7. </w:t>
      </w:r>
      <w:r w:rsidR="2E0A912C" w:rsidRPr="008664A0">
        <w:rPr>
          <w:rFonts w:ascii="Calibri" w:eastAsia="Calibri" w:hAnsi="Calibri" w:cs="Calibri"/>
          <w:b/>
          <w:bCs/>
          <w:sz w:val="24"/>
          <w:lang w:val="en-US"/>
        </w:rPr>
        <w:t>Key qualifications of the evaluators</w:t>
      </w:r>
    </w:p>
    <w:p w14:paraId="66653257" w14:textId="6DBE41E0" w:rsidR="02C58685" w:rsidRPr="008664A0" w:rsidRDefault="02C58685" w:rsidP="02C58685">
      <w:pPr>
        <w:pBdr>
          <w:bottom w:val="single" w:sz="8" w:space="1" w:color="000000"/>
        </w:pBdr>
        <w:jc w:val="both"/>
        <w:rPr>
          <w:rFonts w:ascii="Calibri" w:eastAsia="Calibri" w:hAnsi="Calibri" w:cs="Calibri"/>
          <w:b/>
          <w:bCs/>
          <w:sz w:val="24"/>
          <w:lang w:val="en-US"/>
        </w:rPr>
      </w:pPr>
    </w:p>
    <w:p w14:paraId="7950E658" w14:textId="0BC35E3F" w:rsidR="00A4703E" w:rsidRPr="00775069" w:rsidRDefault="00A4703E" w:rsidP="00775069">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775069">
        <w:rPr>
          <w:rFonts w:asciiTheme="minorHAnsi" w:eastAsia="Times New Roman" w:hAnsiTheme="minorHAnsi" w:cstheme="minorHAnsi"/>
          <w:color w:val="000000" w:themeColor="text1"/>
          <w:sz w:val="24"/>
          <w:lang w:val="en-US" w:eastAsia="de-DE"/>
        </w:rPr>
        <w:t>Proven expertise in project evaluation</w:t>
      </w:r>
      <w:r w:rsidR="00DE407D">
        <w:rPr>
          <w:rFonts w:asciiTheme="minorHAnsi" w:eastAsia="Times New Roman" w:hAnsiTheme="minorHAnsi" w:cstheme="minorHAnsi"/>
          <w:color w:val="000000" w:themeColor="text1"/>
          <w:sz w:val="24"/>
          <w:lang w:val="en-US" w:eastAsia="de-DE"/>
        </w:rPr>
        <w:t xml:space="preserve"> and fiel</w:t>
      </w:r>
      <w:r w:rsidR="0034664D">
        <w:rPr>
          <w:rFonts w:asciiTheme="minorHAnsi" w:eastAsia="Times New Roman" w:hAnsiTheme="minorHAnsi" w:cstheme="minorHAnsi"/>
          <w:color w:val="000000" w:themeColor="text1"/>
          <w:sz w:val="24"/>
          <w:lang w:val="en-US" w:eastAsia="de-DE"/>
        </w:rPr>
        <w:t>d</w:t>
      </w:r>
      <w:r w:rsidR="00DE407D">
        <w:rPr>
          <w:rFonts w:asciiTheme="minorHAnsi" w:eastAsia="Times New Roman" w:hAnsiTheme="minorHAnsi" w:cstheme="minorHAnsi"/>
          <w:color w:val="000000" w:themeColor="text1"/>
          <w:sz w:val="24"/>
          <w:lang w:val="en-US" w:eastAsia="de-DE"/>
        </w:rPr>
        <w:t>work</w:t>
      </w:r>
      <w:r w:rsidR="00B51012">
        <w:rPr>
          <w:rFonts w:asciiTheme="minorHAnsi" w:eastAsia="Times New Roman" w:hAnsiTheme="minorHAnsi" w:cstheme="minorHAnsi"/>
          <w:color w:val="000000" w:themeColor="text1"/>
          <w:sz w:val="24"/>
          <w:lang w:val="en-US" w:eastAsia="de-DE"/>
        </w:rPr>
        <w:t>.</w:t>
      </w:r>
    </w:p>
    <w:p w14:paraId="3EE315F2" w14:textId="77777777" w:rsidR="00581D23" w:rsidRDefault="00581D23">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581D23">
        <w:rPr>
          <w:rFonts w:asciiTheme="minorHAnsi" w:eastAsia="Times New Roman" w:hAnsiTheme="minorHAnsi" w:cstheme="minorHAnsi"/>
          <w:color w:val="000000" w:themeColor="text1"/>
          <w:sz w:val="24"/>
          <w:lang w:val="en-US" w:eastAsia="de-DE"/>
        </w:rPr>
        <w:t>Strong skills in both qualitative and quantitative data analysis.</w:t>
      </w:r>
    </w:p>
    <w:p w14:paraId="6A123ADA" w14:textId="7149FFB1" w:rsidR="00A4703E" w:rsidRPr="00775069" w:rsidRDefault="00A4703E" w:rsidP="00775069">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775069">
        <w:rPr>
          <w:rFonts w:asciiTheme="minorHAnsi" w:eastAsia="Times New Roman" w:hAnsiTheme="minorHAnsi" w:cstheme="minorHAnsi"/>
          <w:color w:val="000000" w:themeColor="text1"/>
          <w:sz w:val="24"/>
          <w:lang w:val="en-US" w:eastAsia="de-DE"/>
        </w:rPr>
        <w:t>Demonstrated experience working with NGOs and international donors.</w:t>
      </w:r>
    </w:p>
    <w:p w14:paraId="5868A6B1" w14:textId="77777777" w:rsidR="00A4703E" w:rsidRDefault="00A4703E">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775069">
        <w:rPr>
          <w:rFonts w:asciiTheme="minorHAnsi" w:eastAsia="Times New Roman" w:hAnsiTheme="minorHAnsi" w:cstheme="minorHAnsi"/>
          <w:color w:val="000000" w:themeColor="text1"/>
          <w:sz w:val="24"/>
          <w:lang w:val="en-US" w:eastAsia="de-DE"/>
        </w:rPr>
        <w:t>Excellent analytical, writing, and communication skills.</w:t>
      </w:r>
    </w:p>
    <w:p w14:paraId="7FB18D9B" w14:textId="2C660234" w:rsidR="00B51012" w:rsidRPr="00775069" w:rsidRDefault="00F77F1B" w:rsidP="00775069">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Pr>
          <w:rFonts w:asciiTheme="minorHAnsi" w:eastAsia="Times New Roman" w:hAnsiTheme="minorHAnsi" w:cstheme="minorHAnsi"/>
          <w:color w:val="000000" w:themeColor="text1"/>
          <w:sz w:val="24"/>
          <w:lang w:val="en-US" w:eastAsia="de-DE"/>
        </w:rPr>
        <w:t>Fluency</w:t>
      </w:r>
      <w:r w:rsidR="00DE407D">
        <w:rPr>
          <w:rFonts w:asciiTheme="minorHAnsi" w:eastAsia="Times New Roman" w:hAnsiTheme="minorHAnsi" w:cstheme="minorHAnsi"/>
          <w:color w:val="000000" w:themeColor="text1"/>
          <w:sz w:val="24"/>
          <w:lang w:val="en-US" w:eastAsia="de-DE"/>
        </w:rPr>
        <w:t xml:space="preserve"> in English and Khmer</w:t>
      </w:r>
      <w:r w:rsidR="00403E57">
        <w:rPr>
          <w:rFonts w:asciiTheme="minorHAnsi" w:eastAsia="Times New Roman" w:hAnsiTheme="minorHAnsi" w:cstheme="minorHAnsi"/>
          <w:color w:val="000000" w:themeColor="text1"/>
          <w:sz w:val="24"/>
          <w:lang w:val="en-US" w:eastAsia="de-DE"/>
        </w:rPr>
        <w:t xml:space="preserve"> (if the team leader is expatriate, Khmer team member </w:t>
      </w:r>
      <w:r w:rsidR="00775069">
        <w:rPr>
          <w:rFonts w:asciiTheme="minorHAnsi" w:eastAsia="Times New Roman" w:hAnsiTheme="minorHAnsi" w:cstheme="minorHAnsi"/>
          <w:color w:val="000000" w:themeColor="text1"/>
          <w:sz w:val="24"/>
          <w:lang w:val="en-US" w:eastAsia="de-DE"/>
        </w:rPr>
        <w:t>is OK work</w:t>
      </w:r>
      <w:r w:rsidR="00B65257">
        <w:rPr>
          <w:rFonts w:asciiTheme="minorHAnsi" w:eastAsia="Times New Roman" w:hAnsiTheme="minorHAnsi" w:cstheme="minorHAnsi"/>
          <w:color w:val="000000" w:themeColor="text1"/>
          <w:sz w:val="24"/>
          <w:lang w:val="en-US" w:eastAsia="de-DE"/>
        </w:rPr>
        <w:t>ing</w:t>
      </w:r>
      <w:r w:rsidR="00775069">
        <w:rPr>
          <w:rFonts w:asciiTheme="minorHAnsi" w:eastAsia="Times New Roman" w:hAnsiTheme="minorHAnsi" w:cstheme="minorHAnsi"/>
          <w:color w:val="000000" w:themeColor="text1"/>
          <w:sz w:val="24"/>
          <w:lang w:val="en-US" w:eastAsia="de-DE"/>
        </w:rPr>
        <w:t xml:space="preserve"> in both language</w:t>
      </w:r>
      <w:r w:rsidR="00AB7DC1">
        <w:rPr>
          <w:rFonts w:asciiTheme="minorHAnsi" w:eastAsia="Times New Roman" w:hAnsiTheme="minorHAnsi" w:cstheme="minorHAnsi"/>
          <w:color w:val="000000" w:themeColor="text1"/>
          <w:sz w:val="24"/>
          <w:lang w:val="en-US" w:eastAsia="de-DE"/>
        </w:rPr>
        <w:t>s</w:t>
      </w:r>
      <w:r w:rsidR="00775069">
        <w:rPr>
          <w:rFonts w:asciiTheme="minorHAnsi" w:eastAsia="Times New Roman" w:hAnsiTheme="minorHAnsi" w:cstheme="minorHAnsi"/>
          <w:color w:val="000000" w:themeColor="text1"/>
          <w:sz w:val="24"/>
          <w:lang w:val="en-US" w:eastAsia="de-DE"/>
        </w:rPr>
        <w:t xml:space="preserve"> with their foreigner team members when interact with Khmer speaking stakeholders)</w:t>
      </w:r>
    </w:p>
    <w:p w14:paraId="08A2C78F" w14:textId="238FCAB2" w:rsidR="02C58685" w:rsidRPr="00A52BDD" w:rsidRDefault="02C58685" w:rsidP="02C58685">
      <w:pPr>
        <w:pBdr>
          <w:bottom w:val="single" w:sz="8" w:space="1" w:color="000000"/>
        </w:pBdr>
        <w:jc w:val="both"/>
        <w:rPr>
          <w:ins w:id="1" w:author="Lim Phai" w:date="2025-10-02T07:42:00Z" w16du:dateUtc="2025-10-02T07:42:59Z"/>
          <w:rFonts w:ascii="Calibri" w:eastAsia="Calibri" w:hAnsi="Calibri" w:cs="Calibri"/>
          <w:b/>
          <w:bCs/>
          <w:sz w:val="24"/>
          <w:lang w:val="en-US"/>
        </w:rPr>
      </w:pPr>
    </w:p>
    <w:p w14:paraId="011D6733" w14:textId="75FAE6FA" w:rsidR="02C58685" w:rsidRDefault="02C58685" w:rsidP="02C58685">
      <w:pPr>
        <w:pBdr>
          <w:bottom w:val="single" w:sz="8" w:space="1" w:color="000000"/>
        </w:pBdr>
        <w:jc w:val="both"/>
        <w:rPr>
          <w:rFonts w:ascii="Calibri" w:eastAsia="Calibri" w:hAnsi="Calibri" w:cs="Calibri"/>
          <w:b/>
          <w:bCs/>
          <w:szCs w:val="26"/>
          <w:lang w:val="en-GB"/>
        </w:rPr>
      </w:pPr>
      <w:r w:rsidRPr="00A52BDD">
        <w:rPr>
          <w:rFonts w:ascii="Calibri" w:eastAsia="Calibri" w:hAnsi="Calibri" w:cs="Calibri"/>
          <w:b/>
          <w:bCs/>
          <w:sz w:val="24"/>
          <w:lang w:val="en-US"/>
        </w:rPr>
        <w:t xml:space="preserve">8. </w:t>
      </w:r>
      <w:r w:rsidR="2E0A912C" w:rsidRPr="02C58685">
        <w:rPr>
          <w:rFonts w:ascii="Calibri" w:eastAsia="Calibri" w:hAnsi="Calibri" w:cs="Calibri"/>
          <w:b/>
          <w:bCs/>
          <w:sz w:val="24"/>
          <w:lang w:val="en-GB"/>
        </w:rPr>
        <w:t>Content of the evaluator’s offer</w:t>
      </w:r>
    </w:p>
    <w:p w14:paraId="2077B697" w14:textId="357BF01E" w:rsidR="2E0A912C" w:rsidRPr="00A52BDD" w:rsidRDefault="2E0A912C" w:rsidP="02C58685">
      <w:pPr>
        <w:pBdr>
          <w:bottom w:val="single" w:sz="8" w:space="1" w:color="000000"/>
        </w:pBdr>
        <w:jc w:val="both"/>
        <w:rPr>
          <w:rFonts w:ascii="Calibri" w:eastAsia="Calibri" w:hAnsi="Calibri" w:cs="Calibri"/>
          <w:b/>
          <w:bCs/>
          <w:sz w:val="24"/>
          <w:lang w:val="en-US"/>
        </w:rPr>
      </w:pPr>
    </w:p>
    <w:p w14:paraId="39A715BA" w14:textId="77777777" w:rsidR="00584E7B" w:rsidRPr="00A52BDD" w:rsidRDefault="00584E7B" w:rsidP="00584E7B">
      <w:pPr>
        <w:pBdr>
          <w:bottom w:val="single" w:sz="8" w:space="1" w:color="000000"/>
        </w:pBdr>
        <w:jc w:val="both"/>
        <w:rPr>
          <w:rFonts w:asciiTheme="minorHAnsi" w:eastAsia="Times New Roman" w:hAnsiTheme="minorHAnsi" w:cstheme="minorHAnsi"/>
          <w:color w:val="000000" w:themeColor="text1"/>
          <w:sz w:val="24"/>
          <w:lang w:val="en-US" w:eastAsia="de-DE"/>
        </w:rPr>
      </w:pPr>
      <w:r w:rsidRPr="00A52BDD">
        <w:rPr>
          <w:rFonts w:asciiTheme="minorHAnsi" w:eastAsia="Times New Roman" w:hAnsiTheme="minorHAnsi" w:cstheme="minorHAnsi"/>
          <w:color w:val="000000" w:themeColor="text1"/>
          <w:sz w:val="24"/>
          <w:lang w:val="en-US" w:eastAsia="de-DE"/>
        </w:rPr>
        <w:t>Interested consultants are invited to submit:</w:t>
      </w:r>
    </w:p>
    <w:p w14:paraId="59F96100" w14:textId="77777777" w:rsidR="00584E7B" w:rsidRPr="00A52BDD" w:rsidRDefault="00584E7B" w:rsidP="00584E7B">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A52BDD">
        <w:rPr>
          <w:rFonts w:asciiTheme="minorHAnsi" w:eastAsia="Times New Roman" w:hAnsiTheme="minorHAnsi" w:cstheme="minorHAnsi"/>
          <w:color w:val="000000" w:themeColor="text1"/>
          <w:sz w:val="24"/>
          <w:lang w:val="en-US" w:eastAsia="de-DE"/>
        </w:rPr>
        <w:lastRenderedPageBreak/>
        <w:t>A brief technical proposal outlining their understanding of the assignment, proposed methodology, and work plan.</w:t>
      </w:r>
    </w:p>
    <w:p w14:paraId="4F0B346F" w14:textId="77777777" w:rsidR="00584E7B" w:rsidRPr="00A52BDD" w:rsidRDefault="00584E7B" w:rsidP="00584E7B">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A52BDD">
        <w:rPr>
          <w:rFonts w:asciiTheme="minorHAnsi" w:eastAsia="Times New Roman" w:hAnsiTheme="minorHAnsi" w:cstheme="minorHAnsi"/>
          <w:color w:val="000000" w:themeColor="text1"/>
          <w:sz w:val="24"/>
          <w:lang w:val="en-US" w:eastAsia="de-DE"/>
        </w:rPr>
        <w:t>A financial proposal with a detailed budget.</w:t>
      </w:r>
    </w:p>
    <w:p w14:paraId="7BE774B1" w14:textId="77777777" w:rsidR="00584E7B" w:rsidRPr="00A52BDD" w:rsidRDefault="00584E7B" w:rsidP="00584E7B">
      <w:pPr>
        <w:numPr>
          <w:ilvl w:val="0"/>
          <w:numId w:val="31"/>
        </w:numPr>
        <w:pBdr>
          <w:bottom w:val="single" w:sz="8" w:space="1" w:color="000000"/>
        </w:pBdr>
        <w:jc w:val="both"/>
        <w:rPr>
          <w:rFonts w:asciiTheme="minorHAnsi" w:eastAsia="Times New Roman" w:hAnsiTheme="minorHAnsi" w:cstheme="minorHAnsi"/>
          <w:color w:val="000000" w:themeColor="text1"/>
          <w:sz w:val="24"/>
          <w:lang w:val="en-US" w:eastAsia="de-DE"/>
        </w:rPr>
      </w:pPr>
      <w:r w:rsidRPr="00A52BDD">
        <w:rPr>
          <w:rFonts w:asciiTheme="minorHAnsi" w:eastAsia="Times New Roman" w:hAnsiTheme="minorHAnsi" w:cstheme="minorHAnsi"/>
          <w:color w:val="000000" w:themeColor="text1"/>
          <w:sz w:val="24"/>
          <w:lang w:val="en-US" w:eastAsia="de-DE"/>
        </w:rPr>
        <w:t>CV(s) of consultant(s) and evidence of relevant experience (samples of previous evaluations, references).</w:t>
      </w:r>
    </w:p>
    <w:p w14:paraId="60D27109" w14:textId="77777777" w:rsidR="00584E7B" w:rsidRDefault="00584E7B" w:rsidP="00584E7B">
      <w:pPr>
        <w:pBdr>
          <w:bottom w:val="single" w:sz="8" w:space="1" w:color="000000"/>
        </w:pBdr>
        <w:jc w:val="both"/>
        <w:rPr>
          <w:rFonts w:asciiTheme="minorHAnsi" w:eastAsia="Times New Roman" w:hAnsiTheme="minorHAnsi" w:cstheme="minorHAnsi"/>
          <w:color w:val="000000" w:themeColor="text1"/>
          <w:sz w:val="24"/>
          <w:lang w:val="en-US" w:eastAsia="de-DE"/>
        </w:rPr>
      </w:pPr>
    </w:p>
    <w:p w14:paraId="7974997E" w14:textId="5A622F94" w:rsidR="00584E7B" w:rsidRPr="00EC637C" w:rsidRDefault="00584E7B" w:rsidP="00584E7B">
      <w:pPr>
        <w:pBdr>
          <w:bottom w:val="single" w:sz="8" w:space="1" w:color="000000"/>
        </w:pBdr>
        <w:jc w:val="both"/>
        <w:rPr>
          <w:rFonts w:asciiTheme="minorHAnsi" w:eastAsia="Times New Roman" w:hAnsiTheme="minorHAnsi" w:cstheme="minorHAnsi"/>
          <w:color w:val="000000" w:themeColor="text1"/>
          <w:sz w:val="24"/>
          <w:lang w:val="en-US" w:eastAsia="de-DE"/>
        </w:rPr>
      </w:pPr>
      <w:r w:rsidRPr="00EC637C">
        <w:rPr>
          <w:rFonts w:asciiTheme="minorHAnsi" w:eastAsia="Times New Roman" w:hAnsiTheme="minorHAnsi" w:cstheme="minorHAnsi"/>
          <w:color w:val="000000" w:themeColor="text1"/>
          <w:sz w:val="24"/>
          <w:lang w:val="en-US" w:eastAsia="de-DE"/>
        </w:rPr>
        <w:t xml:space="preserve">Applications should be submitted by </w:t>
      </w:r>
      <w:r w:rsidR="003D2FE3">
        <w:rPr>
          <w:rFonts w:asciiTheme="minorHAnsi" w:eastAsia="Times New Roman" w:hAnsiTheme="minorHAnsi" w:cstheme="minorHAnsi"/>
          <w:color w:val="000000" w:themeColor="text1"/>
          <w:sz w:val="24"/>
          <w:lang w:val="en-US" w:eastAsia="de-DE"/>
        </w:rPr>
        <w:t>30</w:t>
      </w:r>
      <w:r w:rsidR="008C284A">
        <w:rPr>
          <w:rFonts w:asciiTheme="minorHAnsi" w:eastAsia="Times New Roman" w:hAnsiTheme="minorHAnsi" w:cstheme="minorHAnsi"/>
          <w:color w:val="000000" w:themeColor="text1"/>
          <w:sz w:val="24"/>
          <w:lang w:val="en-US" w:eastAsia="de-DE"/>
        </w:rPr>
        <w:t xml:space="preserve"> Nov 2025 </w:t>
      </w:r>
      <w:r w:rsidRPr="00EC637C">
        <w:rPr>
          <w:rFonts w:asciiTheme="minorHAnsi" w:eastAsia="Times New Roman" w:hAnsiTheme="minorHAnsi" w:cstheme="minorHAnsi"/>
          <w:color w:val="000000" w:themeColor="text1"/>
          <w:sz w:val="24"/>
          <w:lang w:val="en-US" w:eastAsia="de-DE"/>
        </w:rPr>
        <w:t>to email provided in the contact details.</w:t>
      </w:r>
    </w:p>
    <w:p w14:paraId="6EB90BF8" w14:textId="77777777" w:rsidR="00584E7B" w:rsidRPr="00EC637C" w:rsidRDefault="00584E7B" w:rsidP="02C58685">
      <w:pPr>
        <w:pBdr>
          <w:bottom w:val="single" w:sz="8" w:space="1" w:color="000000"/>
        </w:pBdr>
        <w:jc w:val="both"/>
        <w:rPr>
          <w:ins w:id="2" w:author="Lim Phai" w:date="2025-10-02T07:42:00Z" w16du:dateUtc="2025-10-02T07:42:30Z"/>
          <w:rFonts w:ascii="Calibri" w:eastAsia="Calibri" w:hAnsi="Calibri" w:cs="Calibri"/>
          <w:b/>
          <w:bCs/>
          <w:szCs w:val="26"/>
          <w:lang w:val="en-US"/>
        </w:rPr>
      </w:pPr>
    </w:p>
    <w:p w14:paraId="5CC985B1" w14:textId="6BC87ED9" w:rsidR="02C58685" w:rsidRPr="00EC637C" w:rsidRDefault="02C58685" w:rsidP="02C58685">
      <w:pPr>
        <w:tabs>
          <w:tab w:val="clear" w:pos="357"/>
          <w:tab w:val="clear" w:pos="539"/>
          <w:tab w:val="clear" w:pos="1077"/>
          <w:tab w:val="clear" w:pos="3958"/>
          <w:tab w:val="clear" w:pos="5585"/>
        </w:tabs>
        <w:jc w:val="both"/>
        <w:rPr>
          <w:rFonts w:asciiTheme="minorHAnsi" w:hAnsiTheme="minorHAnsi" w:cstheme="minorBidi"/>
          <w:sz w:val="24"/>
          <w:lang w:val="en-US"/>
        </w:rPr>
      </w:pPr>
    </w:p>
    <w:p w14:paraId="1E91E582" w14:textId="77777777" w:rsidR="008D266F" w:rsidRPr="002B23E9" w:rsidRDefault="008D266F" w:rsidP="008D266F">
      <w:pPr>
        <w:tabs>
          <w:tab w:val="clear" w:pos="357"/>
          <w:tab w:val="clear" w:pos="539"/>
          <w:tab w:val="clear" w:pos="1077"/>
          <w:tab w:val="clear" w:pos="3958"/>
          <w:tab w:val="clear" w:pos="5585"/>
          <w:tab w:val="num" w:pos="720"/>
        </w:tabs>
        <w:rPr>
          <w:rFonts w:asciiTheme="minorHAnsi" w:eastAsia="Times New Roman" w:hAnsiTheme="minorHAnsi" w:cstheme="minorHAnsi"/>
          <w:sz w:val="20"/>
          <w:szCs w:val="20"/>
          <w:lang w:val="en-US" w:eastAsia="de-DE"/>
        </w:rPr>
      </w:pPr>
    </w:p>
    <w:p w14:paraId="5550FEC7" w14:textId="4E9B6125" w:rsidR="008D266F" w:rsidRPr="002B23E9" w:rsidRDefault="008D266F" w:rsidP="00CA0E8B">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szCs w:val="22"/>
          <w:lang w:val="en-US" w:eastAsia="de-DE"/>
        </w:rPr>
      </w:pPr>
    </w:p>
    <w:p w14:paraId="157BE227" w14:textId="388FF620" w:rsidR="00F92F80" w:rsidRPr="002B23E9" w:rsidRDefault="00F92F80" w:rsidP="00AA189A">
      <w:pPr>
        <w:tabs>
          <w:tab w:val="clear" w:pos="357"/>
          <w:tab w:val="clear" w:pos="539"/>
          <w:tab w:val="clear" w:pos="1077"/>
          <w:tab w:val="clear" w:pos="3958"/>
          <w:tab w:val="clear" w:pos="5585"/>
        </w:tabs>
        <w:rPr>
          <w:rFonts w:asciiTheme="minorHAnsi" w:eastAsia="Times New Roman" w:hAnsiTheme="minorHAnsi" w:cstheme="minorHAnsi"/>
          <w:color w:val="808080" w:themeColor="background1" w:themeShade="80"/>
          <w:sz w:val="24"/>
          <w:szCs w:val="22"/>
          <w:lang w:val="en-GB" w:eastAsia="de-DE"/>
        </w:rPr>
      </w:pPr>
    </w:p>
    <w:sectPr w:rsidR="00F92F80" w:rsidRPr="002B23E9" w:rsidSect="00A904B9">
      <w:pgSz w:w="11906" w:h="16838"/>
      <w:pgMar w:top="1077" w:right="1304" w:bottom="79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BE07" w14:textId="77777777" w:rsidR="00AB6320" w:rsidRDefault="00AB6320" w:rsidP="008D266F">
      <w:r>
        <w:separator/>
      </w:r>
    </w:p>
  </w:endnote>
  <w:endnote w:type="continuationSeparator" w:id="0">
    <w:p w14:paraId="3BDB2031" w14:textId="77777777" w:rsidR="00AB6320" w:rsidRDefault="00AB6320" w:rsidP="008D266F">
      <w:r>
        <w:continuationSeparator/>
      </w:r>
    </w:p>
  </w:endnote>
  <w:endnote w:type="continuationNotice" w:id="1">
    <w:p w14:paraId="1661D2C5" w14:textId="77777777" w:rsidR="00AB6320" w:rsidRDefault="00AB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unPenh">
    <w:panose1 w:val="01010101010101010101"/>
    <w:charset w:val="00"/>
    <w:family w:val="auto"/>
    <w:pitch w:val="variable"/>
    <w:sig w:usb0="A0000007" w:usb1="00000000" w:usb2="00010000" w:usb3="00000000" w:csb0="0000011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57C7" w14:textId="77777777" w:rsidR="00AB6320" w:rsidRDefault="00AB6320" w:rsidP="008D266F">
      <w:r>
        <w:separator/>
      </w:r>
    </w:p>
  </w:footnote>
  <w:footnote w:type="continuationSeparator" w:id="0">
    <w:p w14:paraId="27E0BB2D" w14:textId="77777777" w:rsidR="00AB6320" w:rsidRDefault="00AB6320" w:rsidP="008D266F">
      <w:r>
        <w:continuationSeparator/>
      </w:r>
    </w:p>
  </w:footnote>
  <w:footnote w:type="continuationNotice" w:id="1">
    <w:p w14:paraId="166CA352" w14:textId="77777777" w:rsidR="00AB6320" w:rsidRDefault="00AB63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65CC"/>
    <w:multiLevelType w:val="hybridMultilevel"/>
    <w:tmpl w:val="DF42AC72"/>
    <w:lvl w:ilvl="0" w:tplc="35AEA89A">
      <w:start w:val="1"/>
      <w:numFmt w:val="decimal"/>
      <w:lvlText w:val="%1."/>
      <w:lvlJc w:val="left"/>
      <w:pPr>
        <w:ind w:left="720" w:hanging="360"/>
      </w:pPr>
    </w:lvl>
    <w:lvl w:ilvl="1" w:tplc="ABEAB54E">
      <w:start w:val="1"/>
      <w:numFmt w:val="lowerLetter"/>
      <w:lvlText w:val="%2."/>
      <w:lvlJc w:val="left"/>
      <w:pPr>
        <w:ind w:left="1440" w:hanging="360"/>
      </w:pPr>
    </w:lvl>
    <w:lvl w:ilvl="2" w:tplc="F0DCCB14">
      <w:start w:val="1"/>
      <w:numFmt w:val="lowerRoman"/>
      <w:lvlText w:val="%3."/>
      <w:lvlJc w:val="right"/>
      <w:pPr>
        <w:ind w:left="2160" w:hanging="180"/>
      </w:pPr>
    </w:lvl>
    <w:lvl w:ilvl="3" w:tplc="54B05F50">
      <w:start w:val="1"/>
      <w:numFmt w:val="decimal"/>
      <w:lvlText w:val="%4."/>
      <w:lvlJc w:val="left"/>
      <w:pPr>
        <w:ind w:left="2880" w:hanging="360"/>
      </w:pPr>
    </w:lvl>
    <w:lvl w:ilvl="4" w:tplc="F0544B8C">
      <w:start w:val="1"/>
      <w:numFmt w:val="lowerLetter"/>
      <w:lvlText w:val="%5."/>
      <w:lvlJc w:val="left"/>
      <w:pPr>
        <w:ind w:left="3600" w:hanging="360"/>
      </w:pPr>
    </w:lvl>
    <w:lvl w:ilvl="5" w:tplc="C0AC04D0">
      <w:start w:val="1"/>
      <w:numFmt w:val="lowerRoman"/>
      <w:lvlText w:val="%6."/>
      <w:lvlJc w:val="right"/>
      <w:pPr>
        <w:ind w:left="4320" w:hanging="180"/>
      </w:pPr>
    </w:lvl>
    <w:lvl w:ilvl="6" w:tplc="0DB4F408">
      <w:start w:val="1"/>
      <w:numFmt w:val="decimal"/>
      <w:lvlText w:val="%7."/>
      <w:lvlJc w:val="left"/>
      <w:pPr>
        <w:ind w:left="5040" w:hanging="360"/>
      </w:pPr>
    </w:lvl>
    <w:lvl w:ilvl="7" w:tplc="830E3CA6">
      <w:start w:val="1"/>
      <w:numFmt w:val="lowerLetter"/>
      <w:lvlText w:val="%8."/>
      <w:lvlJc w:val="left"/>
      <w:pPr>
        <w:ind w:left="5760" w:hanging="360"/>
      </w:pPr>
    </w:lvl>
    <w:lvl w:ilvl="8" w:tplc="13DE8134">
      <w:start w:val="1"/>
      <w:numFmt w:val="lowerRoman"/>
      <w:lvlText w:val="%9."/>
      <w:lvlJc w:val="right"/>
      <w:pPr>
        <w:ind w:left="6480" w:hanging="180"/>
      </w:pPr>
    </w:lvl>
  </w:abstractNum>
  <w:abstractNum w:abstractNumId="1" w15:restartNumberingAfterBreak="0">
    <w:nsid w:val="0E11418E"/>
    <w:multiLevelType w:val="hybridMultilevel"/>
    <w:tmpl w:val="C1FA14BE"/>
    <w:lvl w:ilvl="0" w:tplc="3CEA3D62">
      <w:start w:val="8"/>
      <w:numFmt w:val="bullet"/>
      <w:lvlText w:val="-"/>
      <w:lvlJc w:val="left"/>
      <w:pPr>
        <w:ind w:left="786" w:hanging="360"/>
      </w:pPr>
      <w:rPr>
        <w:rFonts w:ascii="Calibri" w:eastAsia="Times New Roman" w:hAnsi="Calibri" w:cstheme="minorHAns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3751EBA"/>
    <w:multiLevelType w:val="multilevel"/>
    <w:tmpl w:val="6F5CB256"/>
    <w:lvl w:ilvl="0">
      <w:start w:val="2"/>
      <w:numFmt w:val="decimal"/>
      <w:lvlText w:val="%1"/>
      <w:lvlJc w:val="left"/>
      <w:pPr>
        <w:ind w:left="360" w:hanging="360"/>
      </w:pPr>
      <w:rPr>
        <w:rFonts w:ascii="Calibri" w:hAnsi="Calibri" w:cs="Arial" w:hint="default"/>
      </w:rPr>
    </w:lvl>
    <w:lvl w:ilvl="1">
      <w:start w:val="1"/>
      <w:numFmt w:val="decimal"/>
      <w:lvlText w:val="%1.%2"/>
      <w:lvlJc w:val="left"/>
      <w:pPr>
        <w:ind w:left="1080" w:hanging="360"/>
      </w:pPr>
      <w:rPr>
        <w:rFonts w:ascii="Calibri" w:hAnsi="Calibri" w:cs="Arial" w:hint="default"/>
      </w:rPr>
    </w:lvl>
    <w:lvl w:ilvl="2">
      <w:start w:val="1"/>
      <w:numFmt w:val="decimal"/>
      <w:lvlText w:val="%1.%2.%3"/>
      <w:lvlJc w:val="left"/>
      <w:pPr>
        <w:ind w:left="2160" w:hanging="720"/>
      </w:pPr>
      <w:rPr>
        <w:rFonts w:ascii="Calibri" w:hAnsi="Calibri" w:cs="Arial" w:hint="default"/>
      </w:rPr>
    </w:lvl>
    <w:lvl w:ilvl="3">
      <w:start w:val="1"/>
      <w:numFmt w:val="decimal"/>
      <w:lvlText w:val="%1.%2.%3.%4"/>
      <w:lvlJc w:val="left"/>
      <w:pPr>
        <w:ind w:left="2880" w:hanging="720"/>
      </w:pPr>
      <w:rPr>
        <w:rFonts w:ascii="Calibri" w:hAnsi="Calibri" w:cs="Arial" w:hint="default"/>
      </w:rPr>
    </w:lvl>
    <w:lvl w:ilvl="4">
      <w:start w:val="1"/>
      <w:numFmt w:val="decimal"/>
      <w:lvlText w:val="%1.%2.%3.%4.%5"/>
      <w:lvlJc w:val="left"/>
      <w:pPr>
        <w:ind w:left="3960" w:hanging="1080"/>
      </w:pPr>
      <w:rPr>
        <w:rFonts w:ascii="Calibri" w:hAnsi="Calibri" w:cs="Arial" w:hint="default"/>
      </w:rPr>
    </w:lvl>
    <w:lvl w:ilvl="5">
      <w:start w:val="1"/>
      <w:numFmt w:val="decimal"/>
      <w:lvlText w:val="%1.%2.%3.%4.%5.%6"/>
      <w:lvlJc w:val="left"/>
      <w:pPr>
        <w:ind w:left="4680" w:hanging="1080"/>
      </w:pPr>
      <w:rPr>
        <w:rFonts w:ascii="Calibri" w:hAnsi="Calibri" w:cs="Arial" w:hint="default"/>
      </w:rPr>
    </w:lvl>
    <w:lvl w:ilvl="6">
      <w:start w:val="1"/>
      <w:numFmt w:val="decimal"/>
      <w:lvlText w:val="%1.%2.%3.%4.%5.%6.%7"/>
      <w:lvlJc w:val="left"/>
      <w:pPr>
        <w:ind w:left="5760" w:hanging="1440"/>
      </w:pPr>
      <w:rPr>
        <w:rFonts w:ascii="Calibri" w:hAnsi="Calibri" w:cs="Arial" w:hint="default"/>
      </w:rPr>
    </w:lvl>
    <w:lvl w:ilvl="7">
      <w:start w:val="1"/>
      <w:numFmt w:val="decimal"/>
      <w:lvlText w:val="%1.%2.%3.%4.%5.%6.%7.%8"/>
      <w:lvlJc w:val="left"/>
      <w:pPr>
        <w:ind w:left="6480" w:hanging="1440"/>
      </w:pPr>
      <w:rPr>
        <w:rFonts w:ascii="Calibri" w:hAnsi="Calibri" w:cs="Arial" w:hint="default"/>
      </w:rPr>
    </w:lvl>
    <w:lvl w:ilvl="8">
      <w:start w:val="1"/>
      <w:numFmt w:val="decimal"/>
      <w:lvlText w:val="%1.%2.%3.%4.%5.%6.%7.%8.%9"/>
      <w:lvlJc w:val="left"/>
      <w:pPr>
        <w:ind w:left="7200" w:hanging="1440"/>
      </w:pPr>
      <w:rPr>
        <w:rFonts w:ascii="Calibri" w:hAnsi="Calibri" w:cs="Arial" w:hint="default"/>
      </w:rPr>
    </w:lvl>
  </w:abstractNum>
  <w:abstractNum w:abstractNumId="3" w15:restartNumberingAfterBreak="0">
    <w:nsid w:val="187F7F0E"/>
    <w:multiLevelType w:val="multilevel"/>
    <w:tmpl w:val="0DB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C3EBB"/>
    <w:multiLevelType w:val="hybridMultilevel"/>
    <w:tmpl w:val="9384AA46"/>
    <w:lvl w:ilvl="0" w:tplc="B7469068">
      <w:start w:val="1"/>
      <w:numFmt w:val="decimal"/>
      <w:lvlText w:val="%1."/>
      <w:lvlJc w:val="left"/>
      <w:pPr>
        <w:ind w:left="710" w:hanging="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D70558"/>
    <w:multiLevelType w:val="multilevel"/>
    <w:tmpl w:val="4BF083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B1665"/>
    <w:multiLevelType w:val="hybridMultilevel"/>
    <w:tmpl w:val="AD68F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0707B"/>
    <w:multiLevelType w:val="hybridMultilevel"/>
    <w:tmpl w:val="CBB8EAFE"/>
    <w:lvl w:ilvl="0" w:tplc="667E7CAE">
      <w:start w:val="1"/>
      <w:numFmt w:val="bullet"/>
      <w:lvlText w:val=""/>
      <w:lvlJc w:val="left"/>
      <w:pPr>
        <w:tabs>
          <w:tab w:val="num" w:pos="720"/>
        </w:tabs>
        <w:ind w:left="720" w:hanging="360"/>
      </w:pPr>
      <w:rPr>
        <w:rFonts w:ascii="Symbol" w:hAnsi="Symbol" w:hint="default"/>
      </w:rPr>
    </w:lvl>
    <w:lvl w:ilvl="1" w:tplc="667E7CAE">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D8E1551"/>
    <w:multiLevelType w:val="hybridMultilevel"/>
    <w:tmpl w:val="E1F878CC"/>
    <w:lvl w:ilvl="0" w:tplc="B71AEBF4">
      <w:start w:val="1"/>
      <w:numFmt w:val="decimal"/>
      <w:lvlText w:val="%1."/>
      <w:lvlJc w:val="left"/>
      <w:pPr>
        <w:ind w:left="720" w:hanging="360"/>
      </w:pPr>
    </w:lvl>
    <w:lvl w:ilvl="1" w:tplc="92CC41BC">
      <w:start w:val="1"/>
      <w:numFmt w:val="lowerLetter"/>
      <w:lvlText w:val="%2."/>
      <w:lvlJc w:val="left"/>
      <w:pPr>
        <w:ind w:left="1440" w:hanging="360"/>
      </w:pPr>
    </w:lvl>
    <w:lvl w:ilvl="2" w:tplc="472E2C00">
      <w:start w:val="1"/>
      <w:numFmt w:val="lowerRoman"/>
      <w:lvlText w:val="%3."/>
      <w:lvlJc w:val="right"/>
      <w:pPr>
        <w:ind w:left="2160" w:hanging="180"/>
      </w:pPr>
    </w:lvl>
    <w:lvl w:ilvl="3" w:tplc="68DEA5A0">
      <w:start w:val="1"/>
      <w:numFmt w:val="decimal"/>
      <w:lvlText w:val="%4."/>
      <w:lvlJc w:val="left"/>
      <w:pPr>
        <w:ind w:left="2880" w:hanging="360"/>
      </w:pPr>
    </w:lvl>
    <w:lvl w:ilvl="4" w:tplc="70BC428A">
      <w:start w:val="1"/>
      <w:numFmt w:val="lowerLetter"/>
      <w:lvlText w:val="%5."/>
      <w:lvlJc w:val="left"/>
      <w:pPr>
        <w:ind w:left="3600" w:hanging="360"/>
      </w:pPr>
    </w:lvl>
    <w:lvl w:ilvl="5" w:tplc="13FABFB4">
      <w:start w:val="1"/>
      <w:numFmt w:val="lowerRoman"/>
      <w:lvlText w:val="%6."/>
      <w:lvlJc w:val="right"/>
      <w:pPr>
        <w:ind w:left="4320" w:hanging="180"/>
      </w:pPr>
    </w:lvl>
    <w:lvl w:ilvl="6" w:tplc="D6169596">
      <w:start w:val="1"/>
      <w:numFmt w:val="decimal"/>
      <w:lvlText w:val="%7."/>
      <w:lvlJc w:val="left"/>
      <w:pPr>
        <w:ind w:left="5040" w:hanging="360"/>
      </w:pPr>
    </w:lvl>
    <w:lvl w:ilvl="7" w:tplc="44E8E442">
      <w:start w:val="1"/>
      <w:numFmt w:val="lowerLetter"/>
      <w:lvlText w:val="%8."/>
      <w:lvlJc w:val="left"/>
      <w:pPr>
        <w:ind w:left="5760" w:hanging="360"/>
      </w:pPr>
    </w:lvl>
    <w:lvl w:ilvl="8" w:tplc="5E14A86E">
      <w:start w:val="1"/>
      <w:numFmt w:val="lowerRoman"/>
      <w:lvlText w:val="%9."/>
      <w:lvlJc w:val="right"/>
      <w:pPr>
        <w:ind w:left="6480" w:hanging="180"/>
      </w:pPr>
    </w:lvl>
  </w:abstractNum>
  <w:abstractNum w:abstractNumId="9" w15:restartNumberingAfterBreak="0">
    <w:nsid w:val="33062101"/>
    <w:multiLevelType w:val="hybridMultilevel"/>
    <w:tmpl w:val="9FE8F20A"/>
    <w:lvl w:ilvl="0" w:tplc="E952A17A">
      <w:start w:val="1"/>
      <w:numFmt w:val="bullet"/>
      <w:lvlText w:val=""/>
      <w:lvlJc w:val="left"/>
      <w:pPr>
        <w:tabs>
          <w:tab w:val="num" w:pos="720"/>
        </w:tabs>
        <w:ind w:left="720" w:hanging="360"/>
      </w:pPr>
      <w:rPr>
        <w:rFonts w:ascii="Wingdings" w:hAnsi="Wingdings" w:hint="default"/>
      </w:rPr>
    </w:lvl>
    <w:lvl w:ilvl="1" w:tplc="2E1AF9E0">
      <w:start w:val="1"/>
      <w:numFmt w:val="bullet"/>
      <w:lvlText w:val=""/>
      <w:lvlJc w:val="left"/>
      <w:pPr>
        <w:tabs>
          <w:tab w:val="num" w:pos="1440"/>
        </w:tabs>
        <w:ind w:left="1440" w:hanging="360"/>
      </w:pPr>
      <w:rPr>
        <w:rFonts w:ascii="Wingdings" w:hAnsi="Wingdings" w:hint="default"/>
      </w:rPr>
    </w:lvl>
    <w:lvl w:ilvl="2" w:tplc="968A921A" w:tentative="1">
      <w:start w:val="1"/>
      <w:numFmt w:val="bullet"/>
      <w:lvlText w:val=""/>
      <w:lvlJc w:val="left"/>
      <w:pPr>
        <w:tabs>
          <w:tab w:val="num" w:pos="2160"/>
        </w:tabs>
        <w:ind w:left="2160" w:hanging="360"/>
      </w:pPr>
      <w:rPr>
        <w:rFonts w:ascii="Wingdings" w:hAnsi="Wingdings" w:hint="default"/>
      </w:rPr>
    </w:lvl>
    <w:lvl w:ilvl="3" w:tplc="7334104E" w:tentative="1">
      <w:start w:val="1"/>
      <w:numFmt w:val="bullet"/>
      <w:lvlText w:val=""/>
      <w:lvlJc w:val="left"/>
      <w:pPr>
        <w:tabs>
          <w:tab w:val="num" w:pos="2880"/>
        </w:tabs>
        <w:ind w:left="2880" w:hanging="360"/>
      </w:pPr>
      <w:rPr>
        <w:rFonts w:ascii="Wingdings" w:hAnsi="Wingdings" w:hint="default"/>
      </w:rPr>
    </w:lvl>
    <w:lvl w:ilvl="4" w:tplc="DA50B15A" w:tentative="1">
      <w:start w:val="1"/>
      <w:numFmt w:val="bullet"/>
      <w:lvlText w:val=""/>
      <w:lvlJc w:val="left"/>
      <w:pPr>
        <w:tabs>
          <w:tab w:val="num" w:pos="3600"/>
        </w:tabs>
        <w:ind w:left="3600" w:hanging="360"/>
      </w:pPr>
      <w:rPr>
        <w:rFonts w:ascii="Wingdings" w:hAnsi="Wingdings" w:hint="default"/>
      </w:rPr>
    </w:lvl>
    <w:lvl w:ilvl="5" w:tplc="39980B0C" w:tentative="1">
      <w:start w:val="1"/>
      <w:numFmt w:val="bullet"/>
      <w:lvlText w:val=""/>
      <w:lvlJc w:val="left"/>
      <w:pPr>
        <w:tabs>
          <w:tab w:val="num" w:pos="4320"/>
        </w:tabs>
        <w:ind w:left="4320" w:hanging="360"/>
      </w:pPr>
      <w:rPr>
        <w:rFonts w:ascii="Wingdings" w:hAnsi="Wingdings" w:hint="default"/>
      </w:rPr>
    </w:lvl>
    <w:lvl w:ilvl="6" w:tplc="4A9CAF82" w:tentative="1">
      <w:start w:val="1"/>
      <w:numFmt w:val="bullet"/>
      <w:lvlText w:val=""/>
      <w:lvlJc w:val="left"/>
      <w:pPr>
        <w:tabs>
          <w:tab w:val="num" w:pos="5040"/>
        </w:tabs>
        <w:ind w:left="5040" w:hanging="360"/>
      </w:pPr>
      <w:rPr>
        <w:rFonts w:ascii="Wingdings" w:hAnsi="Wingdings" w:hint="default"/>
      </w:rPr>
    </w:lvl>
    <w:lvl w:ilvl="7" w:tplc="88665148" w:tentative="1">
      <w:start w:val="1"/>
      <w:numFmt w:val="bullet"/>
      <w:lvlText w:val=""/>
      <w:lvlJc w:val="left"/>
      <w:pPr>
        <w:tabs>
          <w:tab w:val="num" w:pos="5760"/>
        </w:tabs>
        <w:ind w:left="5760" w:hanging="360"/>
      </w:pPr>
      <w:rPr>
        <w:rFonts w:ascii="Wingdings" w:hAnsi="Wingdings" w:hint="default"/>
      </w:rPr>
    </w:lvl>
    <w:lvl w:ilvl="8" w:tplc="8A4642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9C2656"/>
    <w:multiLevelType w:val="multilevel"/>
    <w:tmpl w:val="6060D87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61E48F1"/>
    <w:multiLevelType w:val="hybridMultilevel"/>
    <w:tmpl w:val="73FE775E"/>
    <w:lvl w:ilvl="0" w:tplc="04070001">
      <w:start w:val="1"/>
      <w:numFmt w:val="bullet"/>
      <w:lvlText w:val=""/>
      <w:lvlJc w:val="left"/>
      <w:pPr>
        <w:ind w:left="1788" w:hanging="360"/>
      </w:pPr>
      <w:rPr>
        <w:rFonts w:ascii="Symbol" w:hAnsi="Symbol" w:hint="default"/>
      </w:rPr>
    </w:lvl>
    <w:lvl w:ilvl="1" w:tplc="04070003">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12" w15:restartNumberingAfterBreak="0">
    <w:nsid w:val="37E7463A"/>
    <w:multiLevelType w:val="hybridMultilevel"/>
    <w:tmpl w:val="A2B0D126"/>
    <w:lvl w:ilvl="0" w:tplc="227AFE78">
      <w:start w:val="1"/>
      <w:numFmt w:val="bullet"/>
      <w:lvlText w:val=""/>
      <w:lvlJc w:val="left"/>
      <w:pPr>
        <w:tabs>
          <w:tab w:val="num" w:pos="720"/>
        </w:tabs>
        <w:ind w:left="720" w:hanging="360"/>
      </w:pPr>
      <w:rPr>
        <w:rFonts w:ascii="Wingdings" w:hAnsi="Wingdings" w:hint="default"/>
      </w:rPr>
    </w:lvl>
    <w:lvl w:ilvl="1" w:tplc="FBFA520E">
      <w:start w:val="1"/>
      <w:numFmt w:val="bullet"/>
      <w:lvlText w:val=""/>
      <w:lvlJc w:val="left"/>
      <w:pPr>
        <w:tabs>
          <w:tab w:val="num" w:pos="1440"/>
        </w:tabs>
        <w:ind w:left="1440" w:hanging="360"/>
      </w:pPr>
      <w:rPr>
        <w:rFonts w:ascii="Wingdings" w:hAnsi="Wingdings" w:hint="default"/>
      </w:rPr>
    </w:lvl>
    <w:lvl w:ilvl="2" w:tplc="41B66048" w:tentative="1">
      <w:start w:val="1"/>
      <w:numFmt w:val="bullet"/>
      <w:lvlText w:val=""/>
      <w:lvlJc w:val="left"/>
      <w:pPr>
        <w:tabs>
          <w:tab w:val="num" w:pos="2160"/>
        </w:tabs>
        <w:ind w:left="2160" w:hanging="360"/>
      </w:pPr>
      <w:rPr>
        <w:rFonts w:ascii="Wingdings" w:hAnsi="Wingdings" w:hint="default"/>
      </w:rPr>
    </w:lvl>
    <w:lvl w:ilvl="3" w:tplc="1BD40338" w:tentative="1">
      <w:start w:val="1"/>
      <w:numFmt w:val="bullet"/>
      <w:lvlText w:val=""/>
      <w:lvlJc w:val="left"/>
      <w:pPr>
        <w:tabs>
          <w:tab w:val="num" w:pos="2880"/>
        </w:tabs>
        <w:ind w:left="2880" w:hanging="360"/>
      </w:pPr>
      <w:rPr>
        <w:rFonts w:ascii="Wingdings" w:hAnsi="Wingdings" w:hint="default"/>
      </w:rPr>
    </w:lvl>
    <w:lvl w:ilvl="4" w:tplc="F3B89224" w:tentative="1">
      <w:start w:val="1"/>
      <w:numFmt w:val="bullet"/>
      <w:lvlText w:val=""/>
      <w:lvlJc w:val="left"/>
      <w:pPr>
        <w:tabs>
          <w:tab w:val="num" w:pos="3600"/>
        </w:tabs>
        <w:ind w:left="3600" w:hanging="360"/>
      </w:pPr>
      <w:rPr>
        <w:rFonts w:ascii="Wingdings" w:hAnsi="Wingdings" w:hint="default"/>
      </w:rPr>
    </w:lvl>
    <w:lvl w:ilvl="5" w:tplc="F6EEC36C" w:tentative="1">
      <w:start w:val="1"/>
      <w:numFmt w:val="bullet"/>
      <w:lvlText w:val=""/>
      <w:lvlJc w:val="left"/>
      <w:pPr>
        <w:tabs>
          <w:tab w:val="num" w:pos="4320"/>
        </w:tabs>
        <w:ind w:left="4320" w:hanging="360"/>
      </w:pPr>
      <w:rPr>
        <w:rFonts w:ascii="Wingdings" w:hAnsi="Wingdings" w:hint="default"/>
      </w:rPr>
    </w:lvl>
    <w:lvl w:ilvl="6" w:tplc="A0C2C4DC" w:tentative="1">
      <w:start w:val="1"/>
      <w:numFmt w:val="bullet"/>
      <w:lvlText w:val=""/>
      <w:lvlJc w:val="left"/>
      <w:pPr>
        <w:tabs>
          <w:tab w:val="num" w:pos="5040"/>
        </w:tabs>
        <w:ind w:left="5040" w:hanging="360"/>
      </w:pPr>
      <w:rPr>
        <w:rFonts w:ascii="Wingdings" w:hAnsi="Wingdings" w:hint="default"/>
      </w:rPr>
    </w:lvl>
    <w:lvl w:ilvl="7" w:tplc="DC3C6F10" w:tentative="1">
      <w:start w:val="1"/>
      <w:numFmt w:val="bullet"/>
      <w:lvlText w:val=""/>
      <w:lvlJc w:val="left"/>
      <w:pPr>
        <w:tabs>
          <w:tab w:val="num" w:pos="5760"/>
        </w:tabs>
        <w:ind w:left="5760" w:hanging="360"/>
      </w:pPr>
      <w:rPr>
        <w:rFonts w:ascii="Wingdings" w:hAnsi="Wingdings" w:hint="default"/>
      </w:rPr>
    </w:lvl>
    <w:lvl w:ilvl="8" w:tplc="2F24FD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7938"/>
    <w:multiLevelType w:val="hybridMultilevel"/>
    <w:tmpl w:val="38441C2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4" w15:restartNumberingAfterBreak="0">
    <w:nsid w:val="403B6293"/>
    <w:multiLevelType w:val="multilevel"/>
    <w:tmpl w:val="C4B007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0C50976"/>
    <w:multiLevelType w:val="hybridMultilevel"/>
    <w:tmpl w:val="C02CE556"/>
    <w:lvl w:ilvl="0" w:tplc="2E605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3231"/>
    <w:multiLevelType w:val="hybridMultilevel"/>
    <w:tmpl w:val="AFF84BB8"/>
    <w:lvl w:ilvl="0" w:tplc="3CEA3D62">
      <w:start w:val="8"/>
      <w:numFmt w:val="bullet"/>
      <w:lvlText w:val="-"/>
      <w:lvlJc w:val="left"/>
      <w:pPr>
        <w:ind w:left="360" w:hanging="360"/>
      </w:pPr>
      <w:rPr>
        <w:rFonts w:ascii="Calibri" w:eastAsia="Times New Roman" w:hAnsi="Calibr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1B172F"/>
    <w:multiLevelType w:val="hybridMultilevel"/>
    <w:tmpl w:val="4F42FCA8"/>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47B35922"/>
    <w:multiLevelType w:val="hybridMultilevel"/>
    <w:tmpl w:val="6A1073DC"/>
    <w:lvl w:ilvl="0" w:tplc="77988B46">
      <w:start w:val="5"/>
      <w:numFmt w:val="bullet"/>
      <w:lvlText w:val="-"/>
      <w:lvlJc w:val="left"/>
      <w:pPr>
        <w:ind w:left="720" w:hanging="360"/>
      </w:pPr>
      <w:rPr>
        <w:rFonts w:ascii="Courier" w:eastAsia="Times New Roman" w:hAnsi="Courie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36600"/>
    <w:multiLevelType w:val="hybridMultilevel"/>
    <w:tmpl w:val="97D67796"/>
    <w:lvl w:ilvl="0" w:tplc="495CD1CC">
      <w:start w:val="1"/>
      <w:numFmt w:val="bullet"/>
      <w:lvlText w:val=""/>
      <w:lvlJc w:val="left"/>
      <w:pPr>
        <w:tabs>
          <w:tab w:val="num" w:pos="720"/>
        </w:tabs>
        <w:ind w:left="720" w:hanging="360"/>
      </w:pPr>
      <w:rPr>
        <w:rFonts w:ascii="Wingdings" w:hAnsi="Wingdings" w:hint="default"/>
      </w:rPr>
    </w:lvl>
    <w:lvl w:ilvl="1" w:tplc="004CAB48">
      <w:start w:val="1"/>
      <w:numFmt w:val="bullet"/>
      <w:lvlText w:val=""/>
      <w:lvlJc w:val="left"/>
      <w:pPr>
        <w:tabs>
          <w:tab w:val="num" w:pos="1440"/>
        </w:tabs>
        <w:ind w:left="1440" w:hanging="360"/>
      </w:pPr>
      <w:rPr>
        <w:rFonts w:ascii="Wingdings" w:hAnsi="Wingdings" w:hint="default"/>
      </w:rPr>
    </w:lvl>
    <w:lvl w:ilvl="2" w:tplc="66567DAE" w:tentative="1">
      <w:start w:val="1"/>
      <w:numFmt w:val="bullet"/>
      <w:lvlText w:val=""/>
      <w:lvlJc w:val="left"/>
      <w:pPr>
        <w:tabs>
          <w:tab w:val="num" w:pos="2160"/>
        </w:tabs>
        <w:ind w:left="2160" w:hanging="360"/>
      </w:pPr>
      <w:rPr>
        <w:rFonts w:ascii="Wingdings" w:hAnsi="Wingdings" w:hint="default"/>
      </w:rPr>
    </w:lvl>
    <w:lvl w:ilvl="3" w:tplc="E1FC1208" w:tentative="1">
      <w:start w:val="1"/>
      <w:numFmt w:val="bullet"/>
      <w:lvlText w:val=""/>
      <w:lvlJc w:val="left"/>
      <w:pPr>
        <w:tabs>
          <w:tab w:val="num" w:pos="2880"/>
        </w:tabs>
        <w:ind w:left="2880" w:hanging="360"/>
      </w:pPr>
      <w:rPr>
        <w:rFonts w:ascii="Wingdings" w:hAnsi="Wingdings" w:hint="default"/>
      </w:rPr>
    </w:lvl>
    <w:lvl w:ilvl="4" w:tplc="08C6F2C2" w:tentative="1">
      <w:start w:val="1"/>
      <w:numFmt w:val="bullet"/>
      <w:lvlText w:val=""/>
      <w:lvlJc w:val="left"/>
      <w:pPr>
        <w:tabs>
          <w:tab w:val="num" w:pos="3600"/>
        </w:tabs>
        <w:ind w:left="3600" w:hanging="360"/>
      </w:pPr>
      <w:rPr>
        <w:rFonts w:ascii="Wingdings" w:hAnsi="Wingdings" w:hint="default"/>
      </w:rPr>
    </w:lvl>
    <w:lvl w:ilvl="5" w:tplc="AB4C24C6" w:tentative="1">
      <w:start w:val="1"/>
      <w:numFmt w:val="bullet"/>
      <w:lvlText w:val=""/>
      <w:lvlJc w:val="left"/>
      <w:pPr>
        <w:tabs>
          <w:tab w:val="num" w:pos="4320"/>
        </w:tabs>
        <w:ind w:left="4320" w:hanging="360"/>
      </w:pPr>
      <w:rPr>
        <w:rFonts w:ascii="Wingdings" w:hAnsi="Wingdings" w:hint="default"/>
      </w:rPr>
    </w:lvl>
    <w:lvl w:ilvl="6" w:tplc="11149EC0" w:tentative="1">
      <w:start w:val="1"/>
      <w:numFmt w:val="bullet"/>
      <w:lvlText w:val=""/>
      <w:lvlJc w:val="left"/>
      <w:pPr>
        <w:tabs>
          <w:tab w:val="num" w:pos="5040"/>
        </w:tabs>
        <w:ind w:left="5040" w:hanging="360"/>
      </w:pPr>
      <w:rPr>
        <w:rFonts w:ascii="Wingdings" w:hAnsi="Wingdings" w:hint="default"/>
      </w:rPr>
    </w:lvl>
    <w:lvl w:ilvl="7" w:tplc="C07E12A4" w:tentative="1">
      <w:start w:val="1"/>
      <w:numFmt w:val="bullet"/>
      <w:lvlText w:val=""/>
      <w:lvlJc w:val="left"/>
      <w:pPr>
        <w:tabs>
          <w:tab w:val="num" w:pos="5760"/>
        </w:tabs>
        <w:ind w:left="5760" w:hanging="360"/>
      </w:pPr>
      <w:rPr>
        <w:rFonts w:ascii="Wingdings" w:hAnsi="Wingdings" w:hint="default"/>
      </w:rPr>
    </w:lvl>
    <w:lvl w:ilvl="8" w:tplc="8A0A0D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C42C5"/>
    <w:multiLevelType w:val="multilevel"/>
    <w:tmpl w:val="6F5CB256"/>
    <w:lvl w:ilvl="0">
      <w:start w:val="2"/>
      <w:numFmt w:val="decimal"/>
      <w:lvlText w:val="%1"/>
      <w:lvlJc w:val="left"/>
      <w:pPr>
        <w:ind w:left="360" w:hanging="360"/>
      </w:pPr>
      <w:rPr>
        <w:rFonts w:ascii="Calibri" w:hAnsi="Calibri" w:cs="Arial" w:hint="default"/>
      </w:rPr>
    </w:lvl>
    <w:lvl w:ilvl="1">
      <w:start w:val="1"/>
      <w:numFmt w:val="decimal"/>
      <w:lvlText w:val="%1.%2"/>
      <w:lvlJc w:val="left"/>
      <w:pPr>
        <w:ind w:left="1080" w:hanging="360"/>
      </w:pPr>
      <w:rPr>
        <w:rFonts w:ascii="Calibri" w:hAnsi="Calibri" w:cs="Arial" w:hint="default"/>
      </w:rPr>
    </w:lvl>
    <w:lvl w:ilvl="2">
      <w:start w:val="1"/>
      <w:numFmt w:val="decimal"/>
      <w:lvlText w:val="%1.%2.%3"/>
      <w:lvlJc w:val="left"/>
      <w:pPr>
        <w:ind w:left="2160" w:hanging="720"/>
      </w:pPr>
      <w:rPr>
        <w:rFonts w:ascii="Calibri" w:hAnsi="Calibri" w:cs="Arial" w:hint="default"/>
      </w:rPr>
    </w:lvl>
    <w:lvl w:ilvl="3">
      <w:start w:val="1"/>
      <w:numFmt w:val="decimal"/>
      <w:lvlText w:val="%1.%2.%3.%4"/>
      <w:lvlJc w:val="left"/>
      <w:pPr>
        <w:ind w:left="2880" w:hanging="720"/>
      </w:pPr>
      <w:rPr>
        <w:rFonts w:ascii="Calibri" w:hAnsi="Calibri" w:cs="Arial" w:hint="default"/>
      </w:rPr>
    </w:lvl>
    <w:lvl w:ilvl="4">
      <w:start w:val="1"/>
      <w:numFmt w:val="decimal"/>
      <w:lvlText w:val="%1.%2.%3.%4.%5"/>
      <w:lvlJc w:val="left"/>
      <w:pPr>
        <w:ind w:left="3960" w:hanging="1080"/>
      </w:pPr>
      <w:rPr>
        <w:rFonts w:ascii="Calibri" w:hAnsi="Calibri" w:cs="Arial" w:hint="default"/>
      </w:rPr>
    </w:lvl>
    <w:lvl w:ilvl="5">
      <w:start w:val="1"/>
      <w:numFmt w:val="decimal"/>
      <w:lvlText w:val="%1.%2.%3.%4.%5.%6"/>
      <w:lvlJc w:val="left"/>
      <w:pPr>
        <w:ind w:left="4680" w:hanging="1080"/>
      </w:pPr>
      <w:rPr>
        <w:rFonts w:ascii="Calibri" w:hAnsi="Calibri" w:cs="Arial" w:hint="default"/>
      </w:rPr>
    </w:lvl>
    <w:lvl w:ilvl="6">
      <w:start w:val="1"/>
      <w:numFmt w:val="decimal"/>
      <w:lvlText w:val="%1.%2.%3.%4.%5.%6.%7"/>
      <w:lvlJc w:val="left"/>
      <w:pPr>
        <w:ind w:left="5760" w:hanging="1440"/>
      </w:pPr>
      <w:rPr>
        <w:rFonts w:ascii="Calibri" w:hAnsi="Calibri" w:cs="Arial" w:hint="default"/>
      </w:rPr>
    </w:lvl>
    <w:lvl w:ilvl="7">
      <w:start w:val="1"/>
      <w:numFmt w:val="decimal"/>
      <w:lvlText w:val="%1.%2.%3.%4.%5.%6.%7.%8"/>
      <w:lvlJc w:val="left"/>
      <w:pPr>
        <w:ind w:left="6480" w:hanging="1440"/>
      </w:pPr>
      <w:rPr>
        <w:rFonts w:ascii="Calibri" w:hAnsi="Calibri" w:cs="Arial" w:hint="default"/>
      </w:rPr>
    </w:lvl>
    <w:lvl w:ilvl="8">
      <w:start w:val="1"/>
      <w:numFmt w:val="decimal"/>
      <w:lvlText w:val="%1.%2.%3.%4.%5.%6.%7.%8.%9"/>
      <w:lvlJc w:val="left"/>
      <w:pPr>
        <w:ind w:left="7200" w:hanging="1440"/>
      </w:pPr>
      <w:rPr>
        <w:rFonts w:ascii="Calibri" w:hAnsi="Calibri" w:cs="Arial" w:hint="default"/>
      </w:rPr>
    </w:lvl>
  </w:abstractNum>
  <w:abstractNum w:abstractNumId="21" w15:restartNumberingAfterBreak="0">
    <w:nsid w:val="4BAE0E83"/>
    <w:multiLevelType w:val="hybridMultilevel"/>
    <w:tmpl w:val="6F34A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2F694A"/>
    <w:multiLevelType w:val="hybridMultilevel"/>
    <w:tmpl w:val="04AA349C"/>
    <w:lvl w:ilvl="0" w:tplc="B34C182E">
      <w:start w:val="1"/>
      <w:numFmt w:val="decimal"/>
      <w:lvlText w:val="%1."/>
      <w:lvlJc w:val="left"/>
      <w:pPr>
        <w:tabs>
          <w:tab w:val="num" w:pos="360"/>
        </w:tabs>
        <w:ind w:left="360" w:hanging="360"/>
      </w:pPr>
      <w:rPr>
        <w:rFonts w:hint="default"/>
        <w:color w:val="000000" w:themeColor="text1"/>
      </w:rPr>
    </w:lvl>
    <w:lvl w:ilvl="1" w:tplc="667E7CAE">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C7C7D95"/>
    <w:multiLevelType w:val="hybridMultilevel"/>
    <w:tmpl w:val="0E6488C8"/>
    <w:lvl w:ilvl="0" w:tplc="E072F2FE">
      <w:start w:val="1"/>
      <w:numFmt w:val="bullet"/>
      <w:lvlText w:val=""/>
      <w:lvlJc w:val="left"/>
      <w:pPr>
        <w:tabs>
          <w:tab w:val="num" w:pos="720"/>
        </w:tabs>
        <w:ind w:left="720" w:hanging="360"/>
      </w:pPr>
      <w:rPr>
        <w:rFonts w:ascii="Wingdings" w:hAnsi="Wingdings" w:hint="default"/>
      </w:rPr>
    </w:lvl>
    <w:lvl w:ilvl="1" w:tplc="80502126">
      <w:start w:val="1"/>
      <w:numFmt w:val="bullet"/>
      <w:lvlText w:val=""/>
      <w:lvlJc w:val="left"/>
      <w:pPr>
        <w:tabs>
          <w:tab w:val="num" w:pos="1440"/>
        </w:tabs>
        <w:ind w:left="1440" w:hanging="360"/>
      </w:pPr>
      <w:rPr>
        <w:rFonts w:ascii="Wingdings" w:hAnsi="Wingdings" w:hint="default"/>
      </w:rPr>
    </w:lvl>
    <w:lvl w:ilvl="2" w:tplc="31FE6534" w:tentative="1">
      <w:start w:val="1"/>
      <w:numFmt w:val="bullet"/>
      <w:lvlText w:val=""/>
      <w:lvlJc w:val="left"/>
      <w:pPr>
        <w:tabs>
          <w:tab w:val="num" w:pos="2160"/>
        </w:tabs>
        <w:ind w:left="2160" w:hanging="360"/>
      </w:pPr>
      <w:rPr>
        <w:rFonts w:ascii="Wingdings" w:hAnsi="Wingdings" w:hint="default"/>
      </w:rPr>
    </w:lvl>
    <w:lvl w:ilvl="3" w:tplc="EB9EC81A" w:tentative="1">
      <w:start w:val="1"/>
      <w:numFmt w:val="bullet"/>
      <w:lvlText w:val=""/>
      <w:lvlJc w:val="left"/>
      <w:pPr>
        <w:tabs>
          <w:tab w:val="num" w:pos="2880"/>
        </w:tabs>
        <w:ind w:left="2880" w:hanging="360"/>
      </w:pPr>
      <w:rPr>
        <w:rFonts w:ascii="Wingdings" w:hAnsi="Wingdings" w:hint="default"/>
      </w:rPr>
    </w:lvl>
    <w:lvl w:ilvl="4" w:tplc="003AFA84" w:tentative="1">
      <w:start w:val="1"/>
      <w:numFmt w:val="bullet"/>
      <w:lvlText w:val=""/>
      <w:lvlJc w:val="left"/>
      <w:pPr>
        <w:tabs>
          <w:tab w:val="num" w:pos="3600"/>
        </w:tabs>
        <w:ind w:left="3600" w:hanging="360"/>
      </w:pPr>
      <w:rPr>
        <w:rFonts w:ascii="Wingdings" w:hAnsi="Wingdings" w:hint="default"/>
      </w:rPr>
    </w:lvl>
    <w:lvl w:ilvl="5" w:tplc="262241D2" w:tentative="1">
      <w:start w:val="1"/>
      <w:numFmt w:val="bullet"/>
      <w:lvlText w:val=""/>
      <w:lvlJc w:val="left"/>
      <w:pPr>
        <w:tabs>
          <w:tab w:val="num" w:pos="4320"/>
        </w:tabs>
        <w:ind w:left="4320" w:hanging="360"/>
      </w:pPr>
      <w:rPr>
        <w:rFonts w:ascii="Wingdings" w:hAnsi="Wingdings" w:hint="default"/>
      </w:rPr>
    </w:lvl>
    <w:lvl w:ilvl="6" w:tplc="635ADAC0" w:tentative="1">
      <w:start w:val="1"/>
      <w:numFmt w:val="bullet"/>
      <w:lvlText w:val=""/>
      <w:lvlJc w:val="left"/>
      <w:pPr>
        <w:tabs>
          <w:tab w:val="num" w:pos="5040"/>
        </w:tabs>
        <w:ind w:left="5040" w:hanging="360"/>
      </w:pPr>
      <w:rPr>
        <w:rFonts w:ascii="Wingdings" w:hAnsi="Wingdings" w:hint="default"/>
      </w:rPr>
    </w:lvl>
    <w:lvl w:ilvl="7" w:tplc="A19C4756" w:tentative="1">
      <w:start w:val="1"/>
      <w:numFmt w:val="bullet"/>
      <w:lvlText w:val=""/>
      <w:lvlJc w:val="left"/>
      <w:pPr>
        <w:tabs>
          <w:tab w:val="num" w:pos="5760"/>
        </w:tabs>
        <w:ind w:left="5760" w:hanging="360"/>
      </w:pPr>
      <w:rPr>
        <w:rFonts w:ascii="Wingdings" w:hAnsi="Wingdings" w:hint="default"/>
      </w:rPr>
    </w:lvl>
    <w:lvl w:ilvl="8" w:tplc="1E4A45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20875"/>
    <w:multiLevelType w:val="hybridMultilevel"/>
    <w:tmpl w:val="361E72EC"/>
    <w:lvl w:ilvl="0" w:tplc="F05A52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91B83"/>
    <w:multiLevelType w:val="hybridMultilevel"/>
    <w:tmpl w:val="2CDC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A5C65"/>
    <w:multiLevelType w:val="hybridMultilevel"/>
    <w:tmpl w:val="AA7E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207E6"/>
    <w:multiLevelType w:val="multilevel"/>
    <w:tmpl w:val="41FCF1DC"/>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200" w:hanging="1440"/>
      </w:pPr>
      <w:rPr>
        <w:rFonts w:asciiTheme="minorHAnsi" w:hAnsiTheme="minorHAnsi" w:cstheme="minorHAnsi" w:hint="default"/>
      </w:rPr>
    </w:lvl>
  </w:abstractNum>
  <w:abstractNum w:abstractNumId="28" w15:restartNumberingAfterBreak="0">
    <w:nsid w:val="5C5276FD"/>
    <w:multiLevelType w:val="hybridMultilevel"/>
    <w:tmpl w:val="04CE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162D1"/>
    <w:multiLevelType w:val="multilevel"/>
    <w:tmpl w:val="8EC25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96239"/>
    <w:multiLevelType w:val="multilevel"/>
    <w:tmpl w:val="E48A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9614D"/>
    <w:multiLevelType w:val="hybridMultilevel"/>
    <w:tmpl w:val="A5EA7AE0"/>
    <w:lvl w:ilvl="0" w:tplc="6270BE6A">
      <w:start w:val="1"/>
      <w:numFmt w:val="decimal"/>
      <w:lvlText w:val="%1."/>
      <w:lvlJc w:val="left"/>
      <w:pPr>
        <w:ind w:left="720" w:hanging="360"/>
      </w:pPr>
    </w:lvl>
    <w:lvl w:ilvl="1" w:tplc="A0BA7C0A">
      <w:start w:val="1"/>
      <w:numFmt w:val="lowerLetter"/>
      <w:lvlText w:val="%2."/>
      <w:lvlJc w:val="left"/>
      <w:pPr>
        <w:ind w:left="1440" w:hanging="360"/>
      </w:pPr>
    </w:lvl>
    <w:lvl w:ilvl="2" w:tplc="279AA768">
      <w:start w:val="1"/>
      <w:numFmt w:val="lowerRoman"/>
      <w:lvlText w:val="%3."/>
      <w:lvlJc w:val="right"/>
      <w:pPr>
        <w:ind w:left="2160" w:hanging="180"/>
      </w:pPr>
    </w:lvl>
    <w:lvl w:ilvl="3" w:tplc="AEA8D028">
      <w:start w:val="1"/>
      <w:numFmt w:val="decimal"/>
      <w:lvlText w:val="%4."/>
      <w:lvlJc w:val="left"/>
      <w:pPr>
        <w:ind w:left="2880" w:hanging="360"/>
      </w:pPr>
    </w:lvl>
    <w:lvl w:ilvl="4" w:tplc="4A76DD62">
      <w:start w:val="1"/>
      <w:numFmt w:val="lowerLetter"/>
      <w:lvlText w:val="%5."/>
      <w:lvlJc w:val="left"/>
      <w:pPr>
        <w:ind w:left="3600" w:hanging="360"/>
      </w:pPr>
    </w:lvl>
    <w:lvl w:ilvl="5" w:tplc="B97678C6">
      <w:start w:val="1"/>
      <w:numFmt w:val="lowerRoman"/>
      <w:lvlText w:val="%6."/>
      <w:lvlJc w:val="right"/>
      <w:pPr>
        <w:ind w:left="4320" w:hanging="180"/>
      </w:pPr>
    </w:lvl>
    <w:lvl w:ilvl="6" w:tplc="B984A4B4">
      <w:start w:val="1"/>
      <w:numFmt w:val="decimal"/>
      <w:lvlText w:val="%7."/>
      <w:lvlJc w:val="left"/>
      <w:pPr>
        <w:ind w:left="5040" w:hanging="360"/>
      </w:pPr>
    </w:lvl>
    <w:lvl w:ilvl="7" w:tplc="360CEBCA">
      <w:start w:val="1"/>
      <w:numFmt w:val="lowerLetter"/>
      <w:lvlText w:val="%8."/>
      <w:lvlJc w:val="left"/>
      <w:pPr>
        <w:ind w:left="5760" w:hanging="360"/>
      </w:pPr>
    </w:lvl>
    <w:lvl w:ilvl="8" w:tplc="3C366F74">
      <w:start w:val="1"/>
      <w:numFmt w:val="lowerRoman"/>
      <w:lvlText w:val="%9."/>
      <w:lvlJc w:val="right"/>
      <w:pPr>
        <w:ind w:left="6480" w:hanging="180"/>
      </w:pPr>
    </w:lvl>
  </w:abstractNum>
  <w:abstractNum w:abstractNumId="32" w15:restartNumberingAfterBreak="0">
    <w:nsid w:val="6BBD0E5D"/>
    <w:multiLevelType w:val="multilevel"/>
    <w:tmpl w:val="0434B99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76E62E73"/>
    <w:multiLevelType w:val="hybridMultilevel"/>
    <w:tmpl w:val="9712FBD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A919EA"/>
    <w:multiLevelType w:val="hybridMultilevel"/>
    <w:tmpl w:val="CFE286AE"/>
    <w:lvl w:ilvl="0" w:tplc="2774E538">
      <w:start w:val="1"/>
      <w:numFmt w:val="bullet"/>
      <w:lvlText w:val=""/>
      <w:lvlJc w:val="left"/>
      <w:pPr>
        <w:tabs>
          <w:tab w:val="num" w:pos="720"/>
        </w:tabs>
        <w:ind w:left="720" w:hanging="360"/>
      </w:pPr>
      <w:rPr>
        <w:rFonts w:ascii="Wingdings" w:hAnsi="Wingdings" w:hint="default"/>
      </w:rPr>
    </w:lvl>
    <w:lvl w:ilvl="1" w:tplc="19567200" w:tentative="1">
      <w:start w:val="1"/>
      <w:numFmt w:val="bullet"/>
      <w:lvlText w:val=""/>
      <w:lvlJc w:val="left"/>
      <w:pPr>
        <w:tabs>
          <w:tab w:val="num" w:pos="1440"/>
        </w:tabs>
        <w:ind w:left="1440" w:hanging="360"/>
      </w:pPr>
      <w:rPr>
        <w:rFonts w:ascii="Wingdings" w:hAnsi="Wingdings" w:hint="default"/>
      </w:rPr>
    </w:lvl>
    <w:lvl w:ilvl="2" w:tplc="0CDE270A">
      <w:start w:val="1"/>
      <w:numFmt w:val="bullet"/>
      <w:lvlText w:val=""/>
      <w:lvlJc w:val="left"/>
      <w:pPr>
        <w:tabs>
          <w:tab w:val="num" w:pos="2160"/>
        </w:tabs>
        <w:ind w:left="2160" w:hanging="360"/>
      </w:pPr>
      <w:rPr>
        <w:rFonts w:ascii="Wingdings" w:hAnsi="Wingdings" w:hint="default"/>
      </w:rPr>
    </w:lvl>
    <w:lvl w:ilvl="3" w:tplc="37088036" w:tentative="1">
      <w:start w:val="1"/>
      <w:numFmt w:val="bullet"/>
      <w:lvlText w:val=""/>
      <w:lvlJc w:val="left"/>
      <w:pPr>
        <w:tabs>
          <w:tab w:val="num" w:pos="2880"/>
        </w:tabs>
        <w:ind w:left="2880" w:hanging="360"/>
      </w:pPr>
      <w:rPr>
        <w:rFonts w:ascii="Wingdings" w:hAnsi="Wingdings" w:hint="default"/>
      </w:rPr>
    </w:lvl>
    <w:lvl w:ilvl="4" w:tplc="1B2245FA" w:tentative="1">
      <w:start w:val="1"/>
      <w:numFmt w:val="bullet"/>
      <w:lvlText w:val=""/>
      <w:lvlJc w:val="left"/>
      <w:pPr>
        <w:tabs>
          <w:tab w:val="num" w:pos="3600"/>
        </w:tabs>
        <w:ind w:left="3600" w:hanging="360"/>
      </w:pPr>
      <w:rPr>
        <w:rFonts w:ascii="Wingdings" w:hAnsi="Wingdings" w:hint="default"/>
      </w:rPr>
    </w:lvl>
    <w:lvl w:ilvl="5" w:tplc="05EED852" w:tentative="1">
      <w:start w:val="1"/>
      <w:numFmt w:val="bullet"/>
      <w:lvlText w:val=""/>
      <w:lvlJc w:val="left"/>
      <w:pPr>
        <w:tabs>
          <w:tab w:val="num" w:pos="4320"/>
        </w:tabs>
        <w:ind w:left="4320" w:hanging="360"/>
      </w:pPr>
      <w:rPr>
        <w:rFonts w:ascii="Wingdings" w:hAnsi="Wingdings" w:hint="default"/>
      </w:rPr>
    </w:lvl>
    <w:lvl w:ilvl="6" w:tplc="4D96F804" w:tentative="1">
      <w:start w:val="1"/>
      <w:numFmt w:val="bullet"/>
      <w:lvlText w:val=""/>
      <w:lvlJc w:val="left"/>
      <w:pPr>
        <w:tabs>
          <w:tab w:val="num" w:pos="5040"/>
        </w:tabs>
        <w:ind w:left="5040" w:hanging="360"/>
      </w:pPr>
      <w:rPr>
        <w:rFonts w:ascii="Wingdings" w:hAnsi="Wingdings" w:hint="default"/>
      </w:rPr>
    </w:lvl>
    <w:lvl w:ilvl="7" w:tplc="3D925DD2" w:tentative="1">
      <w:start w:val="1"/>
      <w:numFmt w:val="bullet"/>
      <w:lvlText w:val=""/>
      <w:lvlJc w:val="left"/>
      <w:pPr>
        <w:tabs>
          <w:tab w:val="num" w:pos="5760"/>
        </w:tabs>
        <w:ind w:left="5760" w:hanging="360"/>
      </w:pPr>
      <w:rPr>
        <w:rFonts w:ascii="Wingdings" w:hAnsi="Wingdings" w:hint="default"/>
      </w:rPr>
    </w:lvl>
    <w:lvl w:ilvl="8" w:tplc="A650F450" w:tentative="1">
      <w:start w:val="1"/>
      <w:numFmt w:val="bullet"/>
      <w:lvlText w:val=""/>
      <w:lvlJc w:val="left"/>
      <w:pPr>
        <w:tabs>
          <w:tab w:val="num" w:pos="6480"/>
        </w:tabs>
        <w:ind w:left="6480" w:hanging="360"/>
      </w:pPr>
      <w:rPr>
        <w:rFonts w:ascii="Wingdings" w:hAnsi="Wingdings" w:hint="default"/>
      </w:rPr>
    </w:lvl>
  </w:abstractNum>
  <w:num w:numId="1" w16cid:durableId="1452548768">
    <w:abstractNumId w:val="31"/>
  </w:num>
  <w:num w:numId="2" w16cid:durableId="2006853936">
    <w:abstractNumId w:val="0"/>
  </w:num>
  <w:num w:numId="3" w16cid:durableId="1693410063">
    <w:abstractNumId w:val="8"/>
  </w:num>
  <w:num w:numId="4" w16cid:durableId="1473912300">
    <w:abstractNumId w:val="22"/>
  </w:num>
  <w:num w:numId="5" w16cid:durableId="1819882964">
    <w:abstractNumId w:val="7"/>
  </w:num>
  <w:num w:numId="6" w16cid:durableId="159152374">
    <w:abstractNumId w:val="11"/>
  </w:num>
  <w:num w:numId="7" w16cid:durableId="1012298161">
    <w:abstractNumId w:val="17"/>
  </w:num>
  <w:num w:numId="8" w16cid:durableId="1253515560">
    <w:abstractNumId w:val="21"/>
  </w:num>
  <w:num w:numId="9" w16cid:durableId="862088842">
    <w:abstractNumId w:val="1"/>
  </w:num>
  <w:num w:numId="10" w16cid:durableId="1003700180">
    <w:abstractNumId w:val="25"/>
  </w:num>
  <w:num w:numId="11" w16cid:durableId="1055935464">
    <w:abstractNumId w:val="16"/>
  </w:num>
  <w:num w:numId="12" w16cid:durableId="2020502367">
    <w:abstractNumId w:val="6"/>
  </w:num>
  <w:num w:numId="13" w16cid:durableId="745422888">
    <w:abstractNumId w:val="23"/>
  </w:num>
  <w:num w:numId="14" w16cid:durableId="533471128">
    <w:abstractNumId w:val="19"/>
  </w:num>
  <w:num w:numId="15" w16cid:durableId="1466511746">
    <w:abstractNumId w:val="9"/>
  </w:num>
  <w:num w:numId="16" w16cid:durableId="1865946168">
    <w:abstractNumId w:val="28"/>
  </w:num>
  <w:num w:numId="17" w16cid:durableId="180827605">
    <w:abstractNumId w:val="12"/>
  </w:num>
  <w:num w:numId="18" w16cid:durableId="506674725">
    <w:abstractNumId w:val="34"/>
  </w:num>
  <w:num w:numId="19" w16cid:durableId="1966350934">
    <w:abstractNumId w:val="5"/>
  </w:num>
  <w:num w:numId="20" w16cid:durableId="1835486153">
    <w:abstractNumId w:val="32"/>
  </w:num>
  <w:num w:numId="21" w16cid:durableId="1053696920">
    <w:abstractNumId w:val="26"/>
  </w:num>
  <w:num w:numId="22" w16cid:durableId="1031616436">
    <w:abstractNumId w:val="4"/>
  </w:num>
  <w:num w:numId="23" w16cid:durableId="153423571">
    <w:abstractNumId w:val="33"/>
  </w:num>
  <w:num w:numId="24" w16cid:durableId="1084570512">
    <w:abstractNumId w:val="18"/>
  </w:num>
  <w:num w:numId="25" w16cid:durableId="131406874">
    <w:abstractNumId w:val="24"/>
  </w:num>
  <w:num w:numId="26" w16cid:durableId="65107527">
    <w:abstractNumId w:val="15"/>
  </w:num>
  <w:num w:numId="27" w16cid:durableId="1850020037">
    <w:abstractNumId w:val="10"/>
  </w:num>
  <w:num w:numId="28" w16cid:durableId="570581716">
    <w:abstractNumId w:val="20"/>
  </w:num>
  <w:num w:numId="29" w16cid:durableId="537401979">
    <w:abstractNumId w:val="2"/>
  </w:num>
  <w:num w:numId="30" w16cid:durableId="465857887">
    <w:abstractNumId w:val="27"/>
  </w:num>
  <w:num w:numId="31" w16cid:durableId="609121540">
    <w:abstractNumId w:val="3"/>
  </w:num>
  <w:num w:numId="32" w16cid:durableId="36324609">
    <w:abstractNumId w:val="30"/>
  </w:num>
  <w:num w:numId="33" w16cid:durableId="1691443102">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946188626">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320840871">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786581102">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497622524">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978192885">
    <w:abstractNumId w:val="13"/>
  </w:num>
  <w:num w:numId="39" w16cid:durableId="1055542160">
    <w:abstractNumId w:val="29"/>
  </w:num>
  <w:num w:numId="40" w16cid:durableId="144198948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m Phai">
    <w15:presenceInfo w15:providerId="AD" w15:userId="S::phai@vbnk.org::2b633a2f-45e1-4ce2-865b-cd314522f8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6F"/>
    <w:rsid w:val="00000DCA"/>
    <w:rsid w:val="00001CDF"/>
    <w:rsid w:val="0003437E"/>
    <w:rsid w:val="00041A45"/>
    <w:rsid w:val="00044748"/>
    <w:rsid w:val="00050D77"/>
    <w:rsid w:val="000554C2"/>
    <w:rsid w:val="00064164"/>
    <w:rsid w:val="00071AEF"/>
    <w:rsid w:val="00074B84"/>
    <w:rsid w:val="00080C75"/>
    <w:rsid w:val="000838B7"/>
    <w:rsid w:val="00091897"/>
    <w:rsid w:val="00093F9A"/>
    <w:rsid w:val="00096B82"/>
    <w:rsid w:val="000B061F"/>
    <w:rsid w:val="000B1192"/>
    <w:rsid w:val="000B38F4"/>
    <w:rsid w:val="000B5D1F"/>
    <w:rsid w:val="000C3C65"/>
    <w:rsid w:val="000C6668"/>
    <w:rsid w:val="000D1812"/>
    <w:rsid w:val="000D40A1"/>
    <w:rsid w:val="000D4D85"/>
    <w:rsid w:val="000E046A"/>
    <w:rsid w:val="000E1597"/>
    <w:rsid w:val="000E224C"/>
    <w:rsid w:val="000E3148"/>
    <w:rsid w:val="000F62A1"/>
    <w:rsid w:val="0010480B"/>
    <w:rsid w:val="001215FB"/>
    <w:rsid w:val="00121712"/>
    <w:rsid w:val="00135C3E"/>
    <w:rsid w:val="001378B2"/>
    <w:rsid w:val="001403CD"/>
    <w:rsid w:val="00147744"/>
    <w:rsid w:val="0015112B"/>
    <w:rsid w:val="00153EA2"/>
    <w:rsid w:val="001549DA"/>
    <w:rsid w:val="00167E04"/>
    <w:rsid w:val="00171C74"/>
    <w:rsid w:val="00171D6B"/>
    <w:rsid w:val="00183913"/>
    <w:rsid w:val="00185D00"/>
    <w:rsid w:val="001920B6"/>
    <w:rsid w:val="001955E3"/>
    <w:rsid w:val="00195A36"/>
    <w:rsid w:val="0019647A"/>
    <w:rsid w:val="001B4F3F"/>
    <w:rsid w:val="001C0DAF"/>
    <w:rsid w:val="001C1F2F"/>
    <w:rsid w:val="001D2D7F"/>
    <w:rsid w:val="001D3131"/>
    <w:rsid w:val="001E18D5"/>
    <w:rsid w:val="001E6C3D"/>
    <w:rsid w:val="001E7571"/>
    <w:rsid w:val="00202CAE"/>
    <w:rsid w:val="002065E5"/>
    <w:rsid w:val="002109B0"/>
    <w:rsid w:val="002158B7"/>
    <w:rsid w:val="0022001E"/>
    <w:rsid w:val="002320D4"/>
    <w:rsid w:val="002366FA"/>
    <w:rsid w:val="002367B1"/>
    <w:rsid w:val="00254EA9"/>
    <w:rsid w:val="00256FB4"/>
    <w:rsid w:val="00266A01"/>
    <w:rsid w:val="00273311"/>
    <w:rsid w:val="00277D93"/>
    <w:rsid w:val="00280C0D"/>
    <w:rsid w:val="00282E53"/>
    <w:rsid w:val="00283129"/>
    <w:rsid w:val="00286292"/>
    <w:rsid w:val="00292A8D"/>
    <w:rsid w:val="00295443"/>
    <w:rsid w:val="0029CAF7"/>
    <w:rsid w:val="002A1317"/>
    <w:rsid w:val="002A2473"/>
    <w:rsid w:val="002B0AFC"/>
    <w:rsid w:val="002B23E9"/>
    <w:rsid w:val="002B3EC0"/>
    <w:rsid w:val="002B5C17"/>
    <w:rsid w:val="002D62EF"/>
    <w:rsid w:val="002E13F5"/>
    <w:rsid w:val="002E57D8"/>
    <w:rsid w:val="002E7E3E"/>
    <w:rsid w:val="002F534D"/>
    <w:rsid w:val="00302A8E"/>
    <w:rsid w:val="00302B92"/>
    <w:rsid w:val="00302E04"/>
    <w:rsid w:val="003045FA"/>
    <w:rsid w:val="0030798A"/>
    <w:rsid w:val="00311481"/>
    <w:rsid w:val="00315106"/>
    <w:rsid w:val="0031604D"/>
    <w:rsid w:val="00321349"/>
    <w:rsid w:val="003235F6"/>
    <w:rsid w:val="00335D28"/>
    <w:rsid w:val="0034664D"/>
    <w:rsid w:val="00351677"/>
    <w:rsid w:val="00352740"/>
    <w:rsid w:val="00355474"/>
    <w:rsid w:val="003871C7"/>
    <w:rsid w:val="0039033B"/>
    <w:rsid w:val="003A13E8"/>
    <w:rsid w:val="003A3018"/>
    <w:rsid w:val="003B278A"/>
    <w:rsid w:val="003B3324"/>
    <w:rsid w:val="003C3802"/>
    <w:rsid w:val="003D2FE3"/>
    <w:rsid w:val="003D5B6C"/>
    <w:rsid w:val="003E0E1F"/>
    <w:rsid w:val="003E3BCF"/>
    <w:rsid w:val="00403E57"/>
    <w:rsid w:val="00414002"/>
    <w:rsid w:val="00423A69"/>
    <w:rsid w:val="004248A9"/>
    <w:rsid w:val="00430EA8"/>
    <w:rsid w:val="0043269B"/>
    <w:rsid w:val="0044196E"/>
    <w:rsid w:val="00452210"/>
    <w:rsid w:val="00467DA3"/>
    <w:rsid w:val="00467FFE"/>
    <w:rsid w:val="00471985"/>
    <w:rsid w:val="00472763"/>
    <w:rsid w:val="00475A44"/>
    <w:rsid w:val="00476913"/>
    <w:rsid w:val="0049041F"/>
    <w:rsid w:val="00493E7D"/>
    <w:rsid w:val="004B7511"/>
    <w:rsid w:val="004C0B12"/>
    <w:rsid w:val="004C2B73"/>
    <w:rsid w:val="004D38F2"/>
    <w:rsid w:val="004D6D24"/>
    <w:rsid w:val="004E20A7"/>
    <w:rsid w:val="00502880"/>
    <w:rsid w:val="00502FC1"/>
    <w:rsid w:val="00503954"/>
    <w:rsid w:val="0050448D"/>
    <w:rsid w:val="00521C81"/>
    <w:rsid w:val="00527001"/>
    <w:rsid w:val="00530B01"/>
    <w:rsid w:val="005454A0"/>
    <w:rsid w:val="0055258A"/>
    <w:rsid w:val="0055280D"/>
    <w:rsid w:val="00555DFB"/>
    <w:rsid w:val="005560CE"/>
    <w:rsid w:val="0055761C"/>
    <w:rsid w:val="00575242"/>
    <w:rsid w:val="0058146B"/>
    <w:rsid w:val="00581D23"/>
    <w:rsid w:val="00584E7B"/>
    <w:rsid w:val="00590E95"/>
    <w:rsid w:val="005A1D1C"/>
    <w:rsid w:val="005A32F3"/>
    <w:rsid w:val="005B7450"/>
    <w:rsid w:val="005B765D"/>
    <w:rsid w:val="005C0D2C"/>
    <w:rsid w:val="005C7DA8"/>
    <w:rsid w:val="005D2072"/>
    <w:rsid w:val="005D42DA"/>
    <w:rsid w:val="005D6F1E"/>
    <w:rsid w:val="005E7867"/>
    <w:rsid w:val="005F378A"/>
    <w:rsid w:val="005F3ED1"/>
    <w:rsid w:val="00600E5E"/>
    <w:rsid w:val="0060287A"/>
    <w:rsid w:val="00605083"/>
    <w:rsid w:val="006168E8"/>
    <w:rsid w:val="006212A3"/>
    <w:rsid w:val="006378DB"/>
    <w:rsid w:val="006416A7"/>
    <w:rsid w:val="00661FC9"/>
    <w:rsid w:val="00664C86"/>
    <w:rsid w:val="0066592A"/>
    <w:rsid w:val="00670AE1"/>
    <w:rsid w:val="0067146D"/>
    <w:rsid w:val="006762A7"/>
    <w:rsid w:val="00677B8F"/>
    <w:rsid w:val="0069004A"/>
    <w:rsid w:val="00696375"/>
    <w:rsid w:val="0069639C"/>
    <w:rsid w:val="006C2F3E"/>
    <w:rsid w:val="006C4179"/>
    <w:rsid w:val="006D77CC"/>
    <w:rsid w:val="006E1B9B"/>
    <w:rsid w:val="006E3634"/>
    <w:rsid w:val="006E37C5"/>
    <w:rsid w:val="006F5A26"/>
    <w:rsid w:val="00703627"/>
    <w:rsid w:val="00710042"/>
    <w:rsid w:val="00715989"/>
    <w:rsid w:val="007234E0"/>
    <w:rsid w:val="0072501C"/>
    <w:rsid w:val="00727984"/>
    <w:rsid w:val="00745AA7"/>
    <w:rsid w:val="0075122D"/>
    <w:rsid w:val="00755440"/>
    <w:rsid w:val="007747E5"/>
    <w:rsid w:val="00775069"/>
    <w:rsid w:val="00787580"/>
    <w:rsid w:val="007905AC"/>
    <w:rsid w:val="00790655"/>
    <w:rsid w:val="007906C3"/>
    <w:rsid w:val="00791FB5"/>
    <w:rsid w:val="00796F6F"/>
    <w:rsid w:val="0079769D"/>
    <w:rsid w:val="007A0748"/>
    <w:rsid w:val="007A4FF1"/>
    <w:rsid w:val="007D2D07"/>
    <w:rsid w:val="007E12A7"/>
    <w:rsid w:val="007E2E83"/>
    <w:rsid w:val="007E35FF"/>
    <w:rsid w:val="007E5F09"/>
    <w:rsid w:val="007F017E"/>
    <w:rsid w:val="007F176C"/>
    <w:rsid w:val="007F5A2D"/>
    <w:rsid w:val="0080560D"/>
    <w:rsid w:val="00812C2D"/>
    <w:rsid w:val="008141FE"/>
    <w:rsid w:val="00830E57"/>
    <w:rsid w:val="00830E8A"/>
    <w:rsid w:val="00841081"/>
    <w:rsid w:val="00842449"/>
    <w:rsid w:val="00865108"/>
    <w:rsid w:val="008664A0"/>
    <w:rsid w:val="0087021A"/>
    <w:rsid w:val="0087118B"/>
    <w:rsid w:val="008749C8"/>
    <w:rsid w:val="0087555C"/>
    <w:rsid w:val="008815E2"/>
    <w:rsid w:val="00884C07"/>
    <w:rsid w:val="008874E3"/>
    <w:rsid w:val="0089505C"/>
    <w:rsid w:val="00895A9F"/>
    <w:rsid w:val="008A4B65"/>
    <w:rsid w:val="008A4DEB"/>
    <w:rsid w:val="008A6FEB"/>
    <w:rsid w:val="008B2974"/>
    <w:rsid w:val="008B4155"/>
    <w:rsid w:val="008B6DED"/>
    <w:rsid w:val="008C284A"/>
    <w:rsid w:val="008D266F"/>
    <w:rsid w:val="008F57F9"/>
    <w:rsid w:val="0090236C"/>
    <w:rsid w:val="009035D0"/>
    <w:rsid w:val="009061FF"/>
    <w:rsid w:val="00920A83"/>
    <w:rsid w:val="00931DC2"/>
    <w:rsid w:val="00934F17"/>
    <w:rsid w:val="00935939"/>
    <w:rsid w:val="00946A76"/>
    <w:rsid w:val="0096233F"/>
    <w:rsid w:val="00973EB1"/>
    <w:rsid w:val="00983845"/>
    <w:rsid w:val="0098741F"/>
    <w:rsid w:val="00993ACE"/>
    <w:rsid w:val="00996814"/>
    <w:rsid w:val="009A4623"/>
    <w:rsid w:val="009B0103"/>
    <w:rsid w:val="009B0FC4"/>
    <w:rsid w:val="009B685A"/>
    <w:rsid w:val="009B7D23"/>
    <w:rsid w:val="009C1AA8"/>
    <w:rsid w:val="009C6E07"/>
    <w:rsid w:val="009D105B"/>
    <w:rsid w:val="009F2CCF"/>
    <w:rsid w:val="00A03403"/>
    <w:rsid w:val="00A13021"/>
    <w:rsid w:val="00A14986"/>
    <w:rsid w:val="00A16747"/>
    <w:rsid w:val="00A168A7"/>
    <w:rsid w:val="00A32454"/>
    <w:rsid w:val="00A3251B"/>
    <w:rsid w:val="00A36DA2"/>
    <w:rsid w:val="00A41CE2"/>
    <w:rsid w:val="00A44B70"/>
    <w:rsid w:val="00A4703E"/>
    <w:rsid w:val="00A51BDB"/>
    <w:rsid w:val="00A52BDD"/>
    <w:rsid w:val="00A54394"/>
    <w:rsid w:val="00A55C24"/>
    <w:rsid w:val="00A6136A"/>
    <w:rsid w:val="00A61E8C"/>
    <w:rsid w:val="00A647D7"/>
    <w:rsid w:val="00A70987"/>
    <w:rsid w:val="00A74241"/>
    <w:rsid w:val="00A76E74"/>
    <w:rsid w:val="00A77B0A"/>
    <w:rsid w:val="00A904B9"/>
    <w:rsid w:val="00A93800"/>
    <w:rsid w:val="00A9404D"/>
    <w:rsid w:val="00A9429E"/>
    <w:rsid w:val="00AA17A7"/>
    <w:rsid w:val="00AA189A"/>
    <w:rsid w:val="00AA19F8"/>
    <w:rsid w:val="00AB2358"/>
    <w:rsid w:val="00AB6320"/>
    <w:rsid w:val="00AB7DC1"/>
    <w:rsid w:val="00AC67D4"/>
    <w:rsid w:val="00AD75BA"/>
    <w:rsid w:val="00AD7EA1"/>
    <w:rsid w:val="00AE0051"/>
    <w:rsid w:val="00AE3461"/>
    <w:rsid w:val="00AE6550"/>
    <w:rsid w:val="00AE66EE"/>
    <w:rsid w:val="00AF0289"/>
    <w:rsid w:val="00B00A3E"/>
    <w:rsid w:val="00B0799E"/>
    <w:rsid w:val="00B17203"/>
    <w:rsid w:val="00B23E98"/>
    <w:rsid w:val="00B2531F"/>
    <w:rsid w:val="00B339BC"/>
    <w:rsid w:val="00B41CD1"/>
    <w:rsid w:val="00B44C80"/>
    <w:rsid w:val="00B51012"/>
    <w:rsid w:val="00B60AF9"/>
    <w:rsid w:val="00B65257"/>
    <w:rsid w:val="00B6753E"/>
    <w:rsid w:val="00B77981"/>
    <w:rsid w:val="00B836C8"/>
    <w:rsid w:val="00B9049E"/>
    <w:rsid w:val="00B91F76"/>
    <w:rsid w:val="00B9217F"/>
    <w:rsid w:val="00BA534F"/>
    <w:rsid w:val="00BB61D8"/>
    <w:rsid w:val="00BC3390"/>
    <w:rsid w:val="00BC61C7"/>
    <w:rsid w:val="00BD75BD"/>
    <w:rsid w:val="00BE04CD"/>
    <w:rsid w:val="00BF49C7"/>
    <w:rsid w:val="00BF66E7"/>
    <w:rsid w:val="00BF7A69"/>
    <w:rsid w:val="00C00865"/>
    <w:rsid w:val="00C11B4B"/>
    <w:rsid w:val="00C147CE"/>
    <w:rsid w:val="00C17368"/>
    <w:rsid w:val="00C205B4"/>
    <w:rsid w:val="00C326AA"/>
    <w:rsid w:val="00C4346D"/>
    <w:rsid w:val="00C44112"/>
    <w:rsid w:val="00C45A43"/>
    <w:rsid w:val="00C5522B"/>
    <w:rsid w:val="00C55342"/>
    <w:rsid w:val="00C62609"/>
    <w:rsid w:val="00C66083"/>
    <w:rsid w:val="00C662B4"/>
    <w:rsid w:val="00C669C5"/>
    <w:rsid w:val="00C74225"/>
    <w:rsid w:val="00C93CE9"/>
    <w:rsid w:val="00CA0E8B"/>
    <w:rsid w:val="00CA4143"/>
    <w:rsid w:val="00CC039F"/>
    <w:rsid w:val="00CC0E0C"/>
    <w:rsid w:val="00CD3968"/>
    <w:rsid w:val="00CE38A1"/>
    <w:rsid w:val="00CE3E1F"/>
    <w:rsid w:val="00CF4333"/>
    <w:rsid w:val="00CF6557"/>
    <w:rsid w:val="00CF6AE3"/>
    <w:rsid w:val="00D00CD0"/>
    <w:rsid w:val="00D02650"/>
    <w:rsid w:val="00D0625D"/>
    <w:rsid w:val="00D06467"/>
    <w:rsid w:val="00D10A43"/>
    <w:rsid w:val="00D11C31"/>
    <w:rsid w:val="00D16346"/>
    <w:rsid w:val="00D22C8F"/>
    <w:rsid w:val="00D33491"/>
    <w:rsid w:val="00D352F5"/>
    <w:rsid w:val="00D379ED"/>
    <w:rsid w:val="00D37CFE"/>
    <w:rsid w:val="00D512DC"/>
    <w:rsid w:val="00D52F7E"/>
    <w:rsid w:val="00D551E0"/>
    <w:rsid w:val="00D65658"/>
    <w:rsid w:val="00D740EF"/>
    <w:rsid w:val="00D97DF6"/>
    <w:rsid w:val="00DB2775"/>
    <w:rsid w:val="00DB3F56"/>
    <w:rsid w:val="00DC3D6D"/>
    <w:rsid w:val="00DD4F44"/>
    <w:rsid w:val="00DD5763"/>
    <w:rsid w:val="00DE1499"/>
    <w:rsid w:val="00DE407D"/>
    <w:rsid w:val="00DF20F1"/>
    <w:rsid w:val="00DF433F"/>
    <w:rsid w:val="00DF5DD4"/>
    <w:rsid w:val="00E03802"/>
    <w:rsid w:val="00E126D5"/>
    <w:rsid w:val="00E15591"/>
    <w:rsid w:val="00E2656F"/>
    <w:rsid w:val="00E412E1"/>
    <w:rsid w:val="00E4708E"/>
    <w:rsid w:val="00E53815"/>
    <w:rsid w:val="00E60797"/>
    <w:rsid w:val="00E66193"/>
    <w:rsid w:val="00E66B85"/>
    <w:rsid w:val="00E9091B"/>
    <w:rsid w:val="00E9131F"/>
    <w:rsid w:val="00E91ABD"/>
    <w:rsid w:val="00E929A2"/>
    <w:rsid w:val="00E96E9D"/>
    <w:rsid w:val="00EB092F"/>
    <w:rsid w:val="00EC637C"/>
    <w:rsid w:val="00EE02F4"/>
    <w:rsid w:val="00EE5B01"/>
    <w:rsid w:val="00F00E72"/>
    <w:rsid w:val="00F04800"/>
    <w:rsid w:val="00F07931"/>
    <w:rsid w:val="00F10FD0"/>
    <w:rsid w:val="00F20647"/>
    <w:rsid w:val="00F26D20"/>
    <w:rsid w:val="00F52C4D"/>
    <w:rsid w:val="00F54AD1"/>
    <w:rsid w:val="00F55FEE"/>
    <w:rsid w:val="00F63335"/>
    <w:rsid w:val="00F634F4"/>
    <w:rsid w:val="00F65492"/>
    <w:rsid w:val="00F66E7E"/>
    <w:rsid w:val="00F719B6"/>
    <w:rsid w:val="00F77F1B"/>
    <w:rsid w:val="00F92F80"/>
    <w:rsid w:val="00F958DF"/>
    <w:rsid w:val="00FA268E"/>
    <w:rsid w:val="00FA4946"/>
    <w:rsid w:val="00FC40AB"/>
    <w:rsid w:val="00FC740F"/>
    <w:rsid w:val="00FD659C"/>
    <w:rsid w:val="00FE1FDB"/>
    <w:rsid w:val="00FE5B12"/>
    <w:rsid w:val="027711DE"/>
    <w:rsid w:val="02C58685"/>
    <w:rsid w:val="036C0FB0"/>
    <w:rsid w:val="05AFE525"/>
    <w:rsid w:val="05E672AD"/>
    <w:rsid w:val="0722353F"/>
    <w:rsid w:val="072F3087"/>
    <w:rsid w:val="077F8BC3"/>
    <w:rsid w:val="09CA9A25"/>
    <w:rsid w:val="0D0067E5"/>
    <w:rsid w:val="0EA94BFC"/>
    <w:rsid w:val="0FC61972"/>
    <w:rsid w:val="10EE30B2"/>
    <w:rsid w:val="112AB63B"/>
    <w:rsid w:val="115468C6"/>
    <w:rsid w:val="119E8671"/>
    <w:rsid w:val="12A5CFEE"/>
    <w:rsid w:val="13D8D96C"/>
    <w:rsid w:val="14AB5110"/>
    <w:rsid w:val="178C482C"/>
    <w:rsid w:val="17F13AAE"/>
    <w:rsid w:val="19F27572"/>
    <w:rsid w:val="1A9DE07F"/>
    <w:rsid w:val="1AAB8A0A"/>
    <w:rsid w:val="1EE3D9CE"/>
    <w:rsid w:val="20F50A52"/>
    <w:rsid w:val="215D3515"/>
    <w:rsid w:val="243A259E"/>
    <w:rsid w:val="267195A9"/>
    <w:rsid w:val="276E9340"/>
    <w:rsid w:val="2771DD42"/>
    <w:rsid w:val="29074275"/>
    <w:rsid w:val="2B3CCC5E"/>
    <w:rsid w:val="2E0A912C"/>
    <w:rsid w:val="2E9E191F"/>
    <w:rsid w:val="2EAFA711"/>
    <w:rsid w:val="2F226F18"/>
    <w:rsid w:val="31E64042"/>
    <w:rsid w:val="3304DDAD"/>
    <w:rsid w:val="34F9F6A0"/>
    <w:rsid w:val="3701BC07"/>
    <w:rsid w:val="392A76E8"/>
    <w:rsid w:val="398306CE"/>
    <w:rsid w:val="3E441EBE"/>
    <w:rsid w:val="3ECE33BD"/>
    <w:rsid w:val="426EC0EA"/>
    <w:rsid w:val="4281A450"/>
    <w:rsid w:val="42B519F3"/>
    <w:rsid w:val="4369EEAB"/>
    <w:rsid w:val="43BAA888"/>
    <w:rsid w:val="442DAC78"/>
    <w:rsid w:val="47D63980"/>
    <w:rsid w:val="49C51C87"/>
    <w:rsid w:val="49C96E42"/>
    <w:rsid w:val="4A1B141D"/>
    <w:rsid w:val="4A52BFE2"/>
    <w:rsid w:val="4B01CB9B"/>
    <w:rsid w:val="515B8087"/>
    <w:rsid w:val="524FAD33"/>
    <w:rsid w:val="54BAEEB1"/>
    <w:rsid w:val="55B9DB85"/>
    <w:rsid w:val="59510E98"/>
    <w:rsid w:val="597BA378"/>
    <w:rsid w:val="5A3D3FCC"/>
    <w:rsid w:val="5D3AD3FB"/>
    <w:rsid w:val="5F4F4AF6"/>
    <w:rsid w:val="60334E94"/>
    <w:rsid w:val="613F1CCA"/>
    <w:rsid w:val="61C945CB"/>
    <w:rsid w:val="62CFBB02"/>
    <w:rsid w:val="62F7680B"/>
    <w:rsid w:val="6482F0F3"/>
    <w:rsid w:val="65C85FCB"/>
    <w:rsid w:val="681CBF80"/>
    <w:rsid w:val="686CB527"/>
    <w:rsid w:val="690027C1"/>
    <w:rsid w:val="69430940"/>
    <w:rsid w:val="69D65EFD"/>
    <w:rsid w:val="6B67E384"/>
    <w:rsid w:val="6CD244EF"/>
    <w:rsid w:val="6F08A131"/>
    <w:rsid w:val="71976CCB"/>
    <w:rsid w:val="71F3F26F"/>
    <w:rsid w:val="7349108B"/>
    <w:rsid w:val="73FEE459"/>
    <w:rsid w:val="7516CF88"/>
    <w:rsid w:val="75C6C14C"/>
    <w:rsid w:val="76BDEFD5"/>
    <w:rsid w:val="76E38DC1"/>
    <w:rsid w:val="7830FE9F"/>
    <w:rsid w:val="78F5A477"/>
    <w:rsid w:val="79976679"/>
    <w:rsid w:val="7A2E7A84"/>
    <w:rsid w:val="7C0B5117"/>
    <w:rsid w:val="7DBE3A7B"/>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2867"/>
  <w15:docId w15:val="{F256324A-B7D2-4AE1-83D2-ABF33BCD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6F"/>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 numbered paragraph,Project Profile name,Dot pt,F5 List Paragraph,List Paragraph1,List Paragraph Char Char Char,Indicator Text,Colorful List - Accent 11,Numbered Para 1,Bullet 1,Bullet Points,List Paragraph2,MAIN CONTENT"/>
    <w:basedOn w:val="Normal"/>
    <w:link w:val="ListParagraphChar"/>
    <w:uiPriority w:val="34"/>
    <w:qFormat/>
    <w:rsid w:val="008D266F"/>
    <w:pPr>
      <w:ind w:left="720"/>
      <w:contextualSpacing/>
    </w:pPr>
  </w:style>
  <w:style w:type="paragraph" w:styleId="FootnoteText">
    <w:name w:val="footnote text"/>
    <w:basedOn w:val="Normal"/>
    <w:link w:val="FootnoteTextChar"/>
    <w:uiPriority w:val="99"/>
    <w:semiHidden/>
    <w:unhideWhenUsed/>
    <w:rsid w:val="008D266F"/>
    <w:rPr>
      <w:sz w:val="20"/>
      <w:szCs w:val="20"/>
    </w:rPr>
  </w:style>
  <w:style w:type="character" w:customStyle="1" w:styleId="FootnoteTextChar">
    <w:name w:val="Footnote Text Char"/>
    <w:basedOn w:val="DefaultParagraphFont"/>
    <w:link w:val="FootnoteText"/>
    <w:uiPriority w:val="99"/>
    <w:semiHidden/>
    <w:rsid w:val="008D266F"/>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D266F"/>
    <w:rPr>
      <w:vertAlign w:val="superscript"/>
    </w:rPr>
  </w:style>
  <w:style w:type="paragraph" w:styleId="BalloonText">
    <w:name w:val="Balloon Text"/>
    <w:basedOn w:val="Normal"/>
    <w:link w:val="BalloonTextChar"/>
    <w:uiPriority w:val="99"/>
    <w:semiHidden/>
    <w:unhideWhenUsed/>
    <w:rsid w:val="00D33491"/>
    <w:rPr>
      <w:rFonts w:ascii="Tahoma" w:hAnsi="Tahoma" w:cs="Tahoma"/>
      <w:sz w:val="16"/>
      <w:szCs w:val="16"/>
    </w:rPr>
  </w:style>
  <w:style w:type="character" w:customStyle="1" w:styleId="BalloonTextChar">
    <w:name w:val="Balloon Text Char"/>
    <w:basedOn w:val="DefaultParagraphFont"/>
    <w:link w:val="BalloonText"/>
    <w:uiPriority w:val="99"/>
    <w:semiHidden/>
    <w:rsid w:val="00D33491"/>
    <w:rPr>
      <w:rFonts w:ascii="Tahoma" w:eastAsia="SimSun" w:hAnsi="Tahoma" w:cs="Tahoma"/>
      <w:sz w:val="16"/>
      <w:szCs w:val="16"/>
      <w:lang w:eastAsia="zh-CN"/>
    </w:rPr>
  </w:style>
  <w:style w:type="table" w:styleId="TableGrid">
    <w:name w:val="Table Grid"/>
    <w:basedOn w:val="TableNormal"/>
    <w:uiPriority w:val="59"/>
    <w:rsid w:val="001B4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F3F"/>
    <w:rPr>
      <w:sz w:val="16"/>
      <w:szCs w:val="16"/>
    </w:rPr>
  </w:style>
  <w:style w:type="paragraph" w:styleId="CommentText">
    <w:name w:val="annotation text"/>
    <w:basedOn w:val="Normal"/>
    <w:link w:val="CommentTextChar"/>
    <w:uiPriority w:val="99"/>
    <w:unhideWhenUsed/>
    <w:rsid w:val="001B4F3F"/>
    <w:rPr>
      <w:sz w:val="20"/>
      <w:szCs w:val="20"/>
    </w:rPr>
  </w:style>
  <w:style w:type="character" w:customStyle="1" w:styleId="CommentTextChar">
    <w:name w:val="Comment Text Char"/>
    <w:basedOn w:val="DefaultParagraphFont"/>
    <w:link w:val="CommentText"/>
    <w:uiPriority w:val="99"/>
    <w:rsid w:val="001B4F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838B7"/>
    <w:rPr>
      <w:b/>
      <w:bCs/>
    </w:rPr>
  </w:style>
  <w:style w:type="character" w:customStyle="1" w:styleId="CommentSubjectChar">
    <w:name w:val="Comment Subject Char"/>
    <w:basedOn w:val="CommentTextChar"/>
    <w:link w:val="CommentSubject"/>
    <w:uiPriority w:val="99"/>
    <w:semiHidden/>
    <w:rsid w:val="000838B7"/>
    <w:rPr>
      <w:rFonts w:ascii="Times New Roman" w:eastAsia="SimSun" w:hAnsi="Times New Roman" w:cs="Times New Roman"/>
      <w:b/>
      <w:bCs/>
      <w:sz w:val="20"/>
      <w:szCs w:val="20"/>
      <w:lang w:eastAsia="zh-CN"/>
    </w:rPr>
  </w:style>
  <w:style w:type="paragraph" w:styleId="NoSpacing">
    <w:name w:val="No Spacing"/>
    <w:link w:val="NoSpacingChar"/>
    <w:uiPriority w:val="1"/>
    <w:qFormat/>
    <w:rsid w:val="008815E2"/>
    <w:pPr>
      <w:spacing w:after="0" w:line="240" w:lineRule="auto"/>
    </w:pPr>
    <w:rPr>
      <w:rFonts w:ascii="Calibri" w:eastAsia="Calibri" w:hAnsi="Calibri" w:cs="DaunPenh"/>
      <w:szCs w:val="36"/>
      <w:lang w:val="en-US" w:bidi="km-KH"/>
    </w:rPr>
  </w:style>
  <w:style w:type="character" w:customStyle="1" w:styleId="NoSpacingChar">
    <w:name w:val="No Spacing Char"/>
    <w:basedOn w:val="DefaultParagraphFont"/>
    <w:link w:val="NoSpacing"/>
    <w:uiPriority w:val="1"/>
    <w:rsid w:val="008815E2"/>
    <w:rPr>
      <w:rFonts w:ascii="Calibri" w:eastAsia="Calibri" w:hAnsi="Calibri" w:cs="DaunPenh"/>
      <w:szCs w:val="36"/>
      <w:lang w:val="en-US" w:bidi="km-KH"/>
    </w:rPr>
  </w:style>
  <w:style w:type="character" w:customStyle="1" w:styleId="ListParagraphChar">
    <w:name w:val="List Paragraph Char"/>
    <w:aliases w:val="Main numbered paragraph Char,Project Profile name Char,Dot pt Char,F5 List Paragraph Char,List Paragraph1 Char,List Paragraph Char Char Char Char,Indicator Text Char,Colorful List - Accent 11 Char,Numbered Para 1 Char,Bullet 1 Char"/>
    <w:link w:val="ListParagraph"/>
    <w:uiPriority w:val="34"/>
    <w:qFormat/>
    <w:locked/>
    <w:rsid w:val="00503954"/>
    <w:rPr>
      <w:rFonts w:ascii="Times New Roman" w:eastAsia="SimSun" w:hAnsi="Times New Roman" w:cs="Times New Roman"/>
      <w:sz w:val="26"/>
      <w:szCs w:val="24"/>
      <w:lang w:eastAsia="zh-CN"/>
    </w:rPr>
  </w:style>
  <w:style w:type="paragraph" w:styleId="Header">
    <w:name w:val="header"/>
    <w:basedOn w:val="Normal"/>
    <w:link w:val="HeaderChar"/>
    <w:uiPriority w:val="99"/>
    <w:semiHidden/>
    <w:unhideWhenUsed/>
    <w:rsid w:val="00865108"/>
    <w:pPr>
      <w:tabs>
        <w:tab w:val="clear" w:pos="357"/>
        <w:tab w:val="clear" w:pos="539"/>
        <w:tab w:val="clear" w:pos="1077"/>
        <w:tab w:val="clear" w:pos="3958"/>
        <w:tab w:val="clear" w:pos="5585"/>
        <w:tab w:val="center" w:pos="4680"/>
        <w:tab w:val="right" w:pos="9360"/>
      </w:tabs>
    </w:pPr>
  </w:style>
  <w:style w:type="character" w:customStyle="1" w:styleId="HeaderChar">
    <w:name w:val="Header Char"/>
    <w:basedOn w:val="DefaultParagraphFont"/>
    <w:link w:val="Header"/>
    <w:uiPriority w:val="99"/>
    <w:semiHidden/>
    <w:rsid w:val="00865108"/>
    <w:rPr>
      <w:rFonts w:ascii="Times New Roman" w:eastAsia="SimSun" w:hAnsi="Times New Roman" w:cs="Times New Roman"/>
      <w:sz w:val="26"/>
      <w:szCs w:val="24"/>
      <w:lang w:eastAsia="zh-CN"/>
    </w:rPr>
  </w:style>
  <w:style w:type="paragraph" w:styleId="Footer">
    <w:name w:val="footer"/>
    <w:basedOn w:val="Normal"/>
    <w:link w:val="FooterChar"/>
    <w:uiPriority w:val="99"/>
    <w:semiHidden/>
    <w:unhideWhenUsed/>
    <w:rsid w:val="00865108"/>
    <w:pPr>
      <w:tabs>
        <w:tab w:val="clear" w:pos="357"/>
        <w:tab w:val="clear" w:pos="539"/>
        <w:tab w:val="clear" w:pos="1077"/>
        <w:tab w:val="clear" w:pos="3958"/>
        <w:tab w:val="clear" w:pos="5585"/>
        <w:tab w:val="center" w:pos="4680"/>
        <w:tab w:val="right" w:pos="9360"/>
      </w:tabs>
    </w:pPr>
  </w:style>
  <w:style w:type="character" w:customStyle="1" w:styleId="FooterChar">
    <w:name w:val="Footer Char"/>
    <w:basedOn w:val="DefaultParagraphFont"/>
    <w:link w:val="Footer"/>
    <w:uiPriority w:val="99"/>
    <w:semiHidden/>
    <w:rsid w:val="00865108"/>
    <w:rPr>
      <w:rFonts w:ascii="Times New Roman" w:eastAsia="SimSun" w:hAnsi="Times New Roman" w:cs="Times New Roman"/>
      <w:sz w:val="26"/>
      <w:szCs w:val="24"/>
      <w:lang w:eastAsia="zh-CN"/>
    </w:rPr>
  </w:style>
  <w:style w:type="paragraph" w:customStyle="1" w:styleId="Default">
    <w:name w:val="Default"/>
    <w:rsid w:val="00BF7A69"/>
    <w:pPr>
      <w:autoSpaceDE w:val="0"/>
      <w:autoSpaceDN w:val="0"/>
      <w:adjustRightInd w:val="0"/>
      <w:spacing w:after="0" w:line="240" w:lineRule="auto"/>
    </w:pPr>
    <w:rPr>
      <w:rFonts w:ascii="Times New Roman" w:hAnsi="Times New Roman" w:cs="Times New Roman"/>
      <w:color w:val="000000"/>
      <w:sz w:val="24"/>
      <w:szCs w:val="24"/>
      <w:lang w:val="en-US" w:bidi="km-KH"/>
    </w:rPr>
  </w:style>
  <w:style w:type="paragraph" w:styleId="Revision">
    <w:name w:val="Revision"/>
    <w:hidden/>
    <w:uiPriority w:val="99"/>
    <w:semiHidden/>
    <w:rsid w:val="00050D77"/>
    <w:pPr>
      <w:spacing w:after="0" w:line="240" w:lineRule="auto"/>
    </w:pPr>
    <w:rPr>
      <w:rFonts w:ascii="Times New Roman" w:eastAsia="SimSun" w:hAnsi="Times New Roman" w:cs="Times New Roman"/>
      <w:sz w:val="2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05397">
      <w:bodyDiv w:val="1"/>
      <w:marLeft w:val="0"/>
      <w:marRight w:val="0"/>
      <w:marTop w:val="0"/>
      <w:marBottom w:val="0"/>
      <w:divBdr>
        <w:top w:val="none" w:sz="0" w:space="0" w:color="auto"/>
        <w:left w:val="none" w:sz="0" w:space="0" w:color="auto"/>
        <w:bottom w:val="none" w:sz="0" w:space="0" w:color="auto"/>
        <w:right w:val="none" w:sz="0" w:space="0" w:color="auto"/>
      </w:divBdr>
      <w:divsChild>
        <w:div w:id="730347775">
          <w:marLeft w:val="720"/>
          <w:marRight w:val="0"/>
          <w:marTop w:val="0"/>
          <w:marBottom w:val="240"/>
          <w:divBdr>
            <w:top w:val="none" w:sz="0" w:space="0" w:color="auto"/>
            <w:left w:val="none" w:sz="0" w:space="0" w:color="auto"/>
            <w:bottom w:val="none" w:sz="0" w:space="0" w:color="auto"/>
            <w:right w:val="none" w:sz="0" w:space="0" w:color="auto"/>
          </w:divBdr>
        </w:div>
      </w:divsChild>
    </w:div>
    <w:div w:id="878788167">
      <w:bodyDiv w:val="1"/>
      <w:marLeft w:val="0"/>
      <w:marRight w:val="0"/>
      <w:marTop w:val="0"/>
      <w:marBottom w:val="0"/>
      <w:divBdr>
        <w:top w:val="none" w:sz="0" w:space="0" w:color="auto"/>
        <w:left w:val="none" w:sz="0" w:space="0" w:color="auto"/>
        <w:bottom w:val="none" w:sz="0" w:space="0" w:color="auto"/>
        <w:right w:val="none" w:sz="0" w:space="0" w:color="auto"/>
      </w:divBdr>
      <w:divsChild>
        <w:div w:id="1907257320">
          <w:marLeft w:val="720"/>
          <w:marRight w:val="0"/>
          <w:marTop w:val="0"/>
          <w:marBottom w:val="240"/>
          <w:divBdr>
            <w:top w:val="none" w:sz="0" w:space="0" w:color="auto"/>
            <w:left w:val="none" w:sz="0" w:space="0" w:color="auto"/>
            <w:bottom w:val="none" w:sz="0" w:space="0" w:color="auto"/>
            <w:right w:val="none" w:sz="0" w:space="0" w:color="auto"/>
          </w:divBdr>
        </w:div>
      </w:divsChild>
    </w:div>
    <w:div w:id="1191720488">
      <w:bodyDiv w:val="1"/>
      <w:marLeft w:val="0"/>
      <w:marRight w:val="0"/>
      <w:marTop w:val="0"/>
      <w:marBottom w:val="0"/>
      <w:divBdr>
        <w:top w:val="none" w:sz="0" w:space="0" w:color="auto"/>
        <w:left w:val="none" w:sz="0" w:space="0" w:color="auto"/>
        <w:bottom w:val="none" w:sz="0" w:space="0" w:color="auto"/>
        <w:right w:val="none" w:sz="0" w:space="0" w:color="auto"/>
      </w:divBdr>
      <w:divsChild>
        <w:div w:id="542602213">
          <w:marLeft w:val="720"/>
          <w:marRight w:val="0"/>
          <w:marTop w:val="0"/>
          <w:marBottom w:val="120"/>
          <w:divBdr>
            <w:top w:val="none" w:sz="0" w:space="0" w:color="auto"/>
            <w:left w:val="none" w:sz="0" w:space="0" w:color="auto"/>
            <w:bottom w:val="none" w:sz="0" w:space="0" w:color="auto"/>
            <w:right w:val="none" w:sz="0" w:space="0" w:color="auto"/>
          </w:divBdr>
        </w:div>
      </w:divsChild>
    </w:div>
    <w:div w:id="1211958854">
      <w:bodyDiv w:val="1"/>
      <w:marLeft w:val="0"/>
      <w:marRight w:val="0"/>
      <w:marTop w:val="0"/>
      <w:marBottom w:val="0"/>
      <w:divBdr>
        <w:top w:val="none" w:sz="0" w:space="0" w:color="auto"/>
        <w:left w:val="none" w:sz="0" w:space="0" w:color="auto"/>
        <w:bottom w:val="none" w:sz="0" w:space="0" w:color="auto"/>
        <w:right w:val="none" w:sz="0" w:space="0" w:color="auto"/>
      </w:divBdr>
      <w:divsChild>
        <w:div w:id="263805513">
          <w:marLeft w:val="1440"/>
          <w:marRight w:val="0"/>
          <w:marTop w:val="0"/>
          <w:marBottom w:val="240"/>
          <w:divBdr>
            <w:top w:val="none" w:sz="0" w:space="0" w:color="auto"/>
            <w:left w:val="none" w:sz="0" w:space="0" w:color="auto"/>
            <w:bottom w:val="none" w:sz="0" w:space="0" w:color="auto"/>
            <w:right w:val="none" w:sz="0" w:space="0" w:color="auto"/>
          </w:divBdr>
        </w:div>
        <w:div w:id="790129753">
          <w:marLeft w:val="1440"/>
          <w:marRight w:val="0"/>
          <w:marTop w:val="0"/>
          <w:marBottom w:val="240"/>
          <w:divBdr>
            <w:top w:val="none" w:sz="0" w:space="0" w:color="auto"/>
            <w:left w:val="none" w:sz="0" w:space="0" w:color="auto"/>
            <w:bottom w:val="none" w:sz="0" w:space="0" w:color="auto"/>
            <w:right w:val="none" w:sz="0" w:space="0" w:color="auto"/>
          </w:divBdr>
        </w:div>
      </w:divsChild>
    </w:div>
    <w:div w:id="1831629103">
      <w:bodyDiv w:val="1"/>
      <w:marLeft w:val="0"/>
      <w:marRight w:val="0"/>
      <w:marTop w:val="0"/>
      <w:marBottom w:val="0"/>
      <w:divBdr>
        <w:top w:val="none" w:sz="0" w:space="0" w:color="auto"/>
        <w:left w:val="none" w:sz="0" w:space="0" w:color="auto"/>
        <w:bottom w:val="none" w:sz="0" w:space="0" w:color="auto"/>
        <w:right w:val="none" w:sz="0" w:space="0" w:color="auto"/>
      </w:divBdr>
      <w:divsChild>
        <w:div w:id="1958875971">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bn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3284D580D4544B83BD801F904C19B"/>
        <w:category>
          <w:name w:val="General"/>
          <w:gallery w:val="placeholder"/>
        </w:category>
        <w:types>
          <w:type w:val="bbPlcHdr"/>
        </w:types>
        <w:behaviors>
          <w:behavior w:val="content"/>
        </w:behaviors>
        <w:guid w:val="{FBE06337-FCB2-47AA-8C1F-AEF260E8ED2B}"/>
      </w:docPartPr>
      <w:docPartBody>
        <w:p w:rsidR="00D43575" w:rsidRDefault="00946A76" w:rsidP="00946A76">
          <w:pPr>
            <w:pStyle w:val="D853284D580D4544B83BD801F904C19B"/>
          </w:pPr>
          <w:r>
            <w:rPr>
              <w:rStyle w:val="PlaceholderText"/>
              <w:rFonts w:eastAsia="Calibri"/>
            </w:rPr>
            <w:t>Click or type here to insert text</w:t>
          </w:r>
          <w:r w:rsidRPr="00D74F76">
            <w:rPr>
              <w:rStyle w:val="PlaceholderText"/>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unPenh">
    <w:panose1 w:val="01010101010101010101"/>
    <w:charset w:val="00"/>
    <w:family w:val="auto"/>
    <w:pitch w:val="variable"/>
    <w:sig w:usb0="A0000007" w:usb1="00000000" w:usb2="00010000" w:usb3="00000000" w:csb0="0000011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E5"/>
    <w:rsid w:val="000B2F70"/>
    <w:rsid w:val="000F62A1"/>
    <w:rsid w:val="001215FB"/>
    <w:rsid w:val="001920B6"/>
    <w:rsid w:val="001E18D5"/>
    <w:rsid w:val="0024409B"/>
    <w:rsid w:val="002736E5"/>
    <w:rsid w:val="002D5C3B"/>
    <w:rsid w:val="002D62EF"/>
    <w:rsid w:val="00332657"/>
    <w:rsid w:val="00363B25"/>
    <w:rsid w:val="00397FA2"/>
    <w:rsid w:val="003B278A"/>
    <w:rsid w:val="004330CC"/>
    <w:rsid w:val="004D6D24"/>
    <w:rsid w:val="00527001"/>
    <w:rsid w:val="005601DB"/>
    <w:rsid w:val="005C0D2C"/>
    <w:rsid w:val="005D1F38"/>
    <w:rsid w:val="00600E5E"/>
    <w:rsid w:val="0060287A"/>
    <w:rsid w:val="006378DB"/>
    <w:rsid w:val="00696375"/>
    <w:rsid w:val="006F5A26"/>
    <w:rsid w:val="0073186E"/>
    <w:rsid w:val="007905AC"/>
    <w:rsid w:val="00864D13"/>
    <w:rsid w:val="0087021A"/>
    <w:rsid w:val="008749C8"/>
    <w:rsid w:val="008A1061"/>
    <w:rsid w:val="00914B07"/>
    <w:rsid w:val="00946A76"/>
    <w:rsid w:val="0096233F"/>
    <w:rsid w:val="009C1AA8"/>
    <w:rsid w:val="00A03403"/>
    <w:rsid w:val="00A32454"/>
    <w:rsid w:val="00A61E8C"/>
    <w:rsid w:val="00A95804"/>
    <w:rsid w:val="00AA0EC5"/>
    <w:rsid w:val="00AD3A74"/>
    <w:rsid w:val="00B77255"/>
    <w:rsid w:val="00BF66E7"/>
    <w:rsid w:val="00C74EDB"/>
    <w:rsid w:val="00CB6970"/>
    <w:rsid w:val="00D31BA7"/>
    <w:rsid w:val="00D43575"/>
    <w:rsid w:val="00D6279B"/>
    <w:rsid w:val="00DC52E5"/>
    <w:rsid w:val="00DF20F1"/>
    <w:rsid w:val="00E66B85"/>
    <w:rsid w:val="00F66E7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9"/>
        <w:lang w:val="en-US" w:eastAsia="en-US" w:bidi="km-K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46A76"/>
    <w:rPr>
      <w:color w:val="808080"/>
    </w:rPr>
  </w:style>
  <w:style w:type="paragraph" w:customStyle="1" w:styleId="D853284D580D4544B83BD801F904C19B">
    <w:name w:val="D853284D580D4544B83BD801F904C19B"/>
    <w:rsid w:val="00946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3D343CE2274444BC362E537A7B7E34" ma:contentTypeVersion="18" ma:contentTypeDescription="Create a new document." ma:contentTypeScope="" ma:versionID="7bd214335a8cd4547714f72bc059dee3">
  <xsd:schema xmlns:xsd="http://www.w3.org/2001/XMLSchema" xmlns:xs="http://www.w3.org/2001/XMLSchema" xmlns:p="http://schemas.microsoft.com/office/2006/metadata/properties" xmlns:ns2="37d9304b-db18-4480-9f3e-d132faa57c5f" xmlns:ns3="eeb84cfb-ec64-4fd7-9388-98fb3a1567dd" targetNamespace="http://schemas.microsoft.com/office/2006/metadata/properties" ma:root="true" ma:fieldsID="6e6d6daec54a21bdcc7de0e426777fa3" ns2:_="" ns3:_="">
    <xsd:import namespace="37d9304b-db18-4480-9f3e-d132faa57c5f"/>
    <xsd:import namespace="eeb84cfb-ec64-4fd7-9388-98fb3a1567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9304b-db18-4480-9f3e-d132faa5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e62c55-abef-4d85-a109-36a5a044b6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84cfb-ec64-4fd7-9388-98fb3a1567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789224-90c5-4ce0-9374-c23ba0275b15}" ma:internalName="TaxCatchAll" ma:showField="CatchAllData" ma:web="eeb84cfb-ec64-4fd7-9388-98fb3a156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d9304b-db18-4480-9f3e-d132faa57c5f">
      <Terms xmlns="http://schemas.microsoft.com/office/infopath/2007/PartnerControls"/>
    </lcf76f155ced4ddcb4097134ff3c332f>
    <TaxCatchAll xmlns="eeb84cfb-ec64-4fd7-9388-98fb3a1567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57695-692F-417B-BFA0-51B4AD4FA5F1}">
  <ds:schemaRefs>
    <ds:schemaRef ds:uri="http://schemas.openxmlformats.org/officeDocument/2006/bibliography"/>
  </ds:schemaRefs>
</ds:datastoreItem>
</file>

<file path=customXml/itemProps2.xml><?xml version="1.0" encoding="utf-8"?>
<ds:datastoreItem xmlns:ds="http://schemas.openxmlformats.org/officeDocument/2006/customXml" ds:itemID="{A2B32D2D-91E3-4280-B8E1-0AA74D582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9304b-db18-4480-9f3e-d132faa57c5f"/>
    <ds:schemaRef ds:uri="eeb84cfb-ec64-4fd7-9388-98fb3a156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4A6D0-427F-402B-A914-BF7E52456B36}">
  <ds:schemaRefs>
    <ds:schemaRef ds:uri="http://schemas.microsoft.com/office/2006/metadata/properties"/>
    <ds:schemaRef ds:uri="http://schemas.microsoft.com/office/infopath/2007/PartnerControls"/>
    <ds:schemaRef ds:uri="37d9304b-db18-4480-9f3e-d132faa57c5f"/>
    <ds:schemaRef ds:uri="eeb84cfb-ec64-4fd7-9388-98fb3a1567dd"/>
  </ds:schemaRefs>
</ds:datastoreItem>
</file>

<file path=customXml/itemProps4.xml><?xml version="1.0" encoding="utf-8"?>
<ds:datastoreItem xmlns:ds="http://schemas.openxmlformats.org/officeDocument/2006/customXml" ds:itemID="{E8285FF1-043F-4F6E-B892-F0297F5E3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1713</Words>
  <Characters>9648</Characters>
  <Application>Microsoft Office Word</Application>
  <DocSecurity>0</DocSecurity>
  <Lines>274</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Thomas.Reinhardt</dc:creator>
  <cp:keywords/>
  <cp:lastModifiedBy>Chheav Navuth</cp:lastModifiedBy>
  <cp:revision>9</cp:revision>
  <cp:lastPrinted>2017-06-01T22:31:00Z</cp:lastPrinted>
  <dcterms:created xsi:type="dcterms:W3CDTF">2025-10-24T06:52:00Z</dcterms:created>
  <dcterms:modified xsi:type="dcterms:W3CDTF">2025-10-28T05:44:00Z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0x010100A63D343CE2274444BC362E537A7B7E34</vt:lpwstr>
  </property>
  <property fmtid="{D5CDD505-2E9C-101B-9397-08002B2CF9AE}" pid="3" name="MediaServiceImageTags">
    <vt:lpwstr/>
  </property>
</Properties>
</file>